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b/>
          <w:bCs/>
          <w:color w:val="666666"/>
          <w:u w:val="single" w:color="FFFFFF" w:themeColor="background1"/>
        </w:rPr>
        <w:t>Site yönetim planı ana sözleşmesi!</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 xml:space="preserve">Site yönetim planı ana sözleşmeleri, sitenin yönetim kurulu tarafından hazırlanıyor. Site yönetim planı ana sözleşmesi </w:t>
      </w:r>
      <w:proofErr w:type="spellStart"/>
      <w:r w:rsidRPr="008E1F53">
        <w:rPr>
          <w:rFonts w:ascii="Arial" w:hAnsi="Arial" w:cs="Arial"/>
          <w:color w:val="666666"/>
          <w:u w:val="single" w:color="FFFFFF" w:themeColor="background1"/>
        </w:rPr>
        <w:t>nde</w:t>
      </w:r>
      <w:proofErr w:type="spellEnd"/>
      <w:r w:rsidRPr="008E1F53">
        <w:rPr>
          <w:rFonts w:ascii="Arial" w:hAnsi="Arial" w:cs="Arial"/>
          <w:color w:val="666666"/>
          <w:u w:val="single" w:color="FFFFFF" w:themeColor="background1"/>
        </w:rPr>
        <w:t xml:space="preserve">, site yönetimi ile ilgili tüm hükümlere yer verilmesi gerekiyor. Site yönetimi ana sözleşmesi </w:t>
      </w:r>
      <w:proofErr w:type="spellStart"/>
      <w:r w:rsidRPr="008E1F53">
        <w:rPr>
          <w:rFonts w:ascii="Arial" w:hAnsi="Arial" w:cs="Arial"/>
          <w:color w:val="666666"/>
          <w:u w:val="single" w:color="FFFFFF" w:themeColor="background1"/>
        </w:rPr>
        <w:t>nde</w:t>
      </w:r>
      <w:proofErr w:type="spellEnd"/>
      <w:r w:rsidRPr="008E1F53">
        <w:rPr>
          <w:rFonts w:ascii="Arial" w:hAnsi="Arial" w:cs="Arial"/>
          <w:color w:val="666666"/>
          <w:u w:val="single" w:color="FFFFFF" w:themeColor="background1"/>
        </w:rPr>
        <w:t xml:space="preserve"> ayrıca kat maliklerinin hak ve sorumluluklarına da yer veriliyor.</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b/>
          <w:bCs/>
          <w:color w:val="666666"/>
          <w:u w:val="single" w:color="FFFFFF" w:themeColor="background1"/>
        </w:rPr>
        <w:t>Site yönetim planı ana sözleşmesi örneği</w:t>
      </w:r>
      <w:proofErr w:type="gramStart"/>
      <w:r w:rsidRPr="008E1F53">
        <w:rPr>
          <w:rFonts w:ascii="Arial" w:hAnsi="Arial" w:cs="Arial"/>
          <w:b/>
          <w:bCs/>
          <w:color w:val="666666"/>
          <w:u w:val="single" w:color="FFFFFF" w:themeColor="background1"/>
        </w:rPr>
        <w:t>..</w:t>
      </w:r>
      <w:proofErr w:type="gramEnd"/>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proofErr w:type="gramStart"/>
      <w:r w:rsidRPr="008E1F53">
        <w:rPr>
          <w:rFonts w:ascii="Arial" w:hAnsi="Arial" w:cs="Arial"/>
          <w:b/>
          <w:bCs/>
          <w:color w:val="666666"/>
          <w:u w:val="single" w:color="FFFFFF" w:themeColor="background1"/>
        </w:rPr>
        <w:t>.........</w:t>
      </w:r>
      <w:proofErr w:type="gramEnd"/>
      <w:r w:rsidRPr="008E1F53">
        <w:rPr>
          <w:rFonts w:ascii="Arial" w:hAnsi="Arial" w:cs="Arial"/>
          <w:b/>
          <w:bCs/>
          <w:color w:val="666666"/>
          <w:u w:val="single" w:color="FFFFFF" w:themeColor="background1"/>
        </w:rPr>
        <w:t xml:space="preserve"> SİTESİ YÖNETİM PLANI ANA SÖZLEŞMESİ</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 </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proofErr w:type="gramStart"/>
      <w:r w:rsidRPr="008E1F53">
        <w:rPr>
          <w:rFonts w:ascii="Arial" w:hAnsi="Arial" w:cs="Arial"/>
          <w:color w:val="666666"/>
          <w:u w:val="single" w:color="FFFFFF" w:themeColor="background1"/>
        </w:rPr>
        <w:t>........</w:t>
      </w:r>
      <w:proofErr w:type="gramEnd"/>
      <w:r w:rsidRPr="008E1F53">
        <w:rPr>
          <w:rFonts w:ascii="Arial" w:hAnsi="Arial" w:cs="Arial"/>
          <w:color w:val="666666"/>
          <w:u w:val="single" w:color="FFFFFF" w:themeColor="background1"/>
        </w:rPr>
        <w:t xml:space="preserve"> İli, </w:t>
      </w:r>
      <w:proofErr w:type="gramStart"/>
      <w:r w:rsidRPr="008E1F53">
        <w:rPr>
          <w:rFonts w:ascii="Arial" w:hAnsi="Arial" w:cs="Arial"/>
          <w:color w:val="666666"/>
          <w:u w:val="single" w:color="FFFFFF" w:themeColor="background1"/>
        </w:rPr>
        <w:t>.........</w:t>
      </w:r>
      <w:proofErr w:type="gramEnd"/>
      <w:r w:rsidRPr="008E1F53">
        <w:rPr>
          <w:rFonts w:ascii="Arial" w:hAnsi="Arial" w:cs="Arial"/>
          <w:color w:val="666666"/>
          <w:u w:val="single" w:color="FFFFFF" w:themeColor="background1"/>
        </w:rPr>
        <w:t xml:space="preserve"> İlçesi </w:t>
      </w:r>
      <w:proofErr w:type="gramStart"/>
      <w:r w:rsidRPr="008E1F53">
        <w:rPr>
          <w:rFonts w:ascii="Arial" w:hAnsi="Arial" w:cs="Arial"/>
          <w:color w:val="666666"/>
          <w:u w:val="single" w:color="FFFFFF" w:themeColor="background1"/>
        </w:rPr>
        <w:t>.........</w:t>
      </w:r>
      <w:proofErr w:type="gramEnd"/>
      <w:r w:rsidRPr="008E1F53">
        <w:rPr>
          <w:rFonts w:ascii="Arial" w:hAnsi="Arial" w:cs="Arial"/>
          <w:color w:val="666666"/>
          <w:u w:val="single" w:color="FFFFFF" w:themeColor="background1"/>
        </w:rPr>
        <w:t xml:space="preserve"> Köyü </w:t>
      </w:r>
      <w:proofErr w:type="gramStart"/>
      <w:r w:rsidRPr="008E1F53">
        <w:rPr>
          <w:rFonts w:ascii="Arial" w:hAnsi="Arial" w:cs="Arial"/>
          <w:color w:val="666666"/>
          <w:u w:val="single" w:color="FFFFFF" w:themeColor="background1"/>
        </w:rPr>
        <w:t>.........</w:t>
      </w:r>
      <w:proofErr w:type="gramEnd"/>
      <w:r w:rsidRPr="008E1F53">
        <w:rPr>
          <w:rFonts w:ascii="Arial" w:hAnsi="Arial" w:cs="Arial"/>
          <w:color w:val="666666"/>
          <w:u w:val="single" w:color="FFFFFF" w:themeColor="background1"/>
        </w:rPr>
        <w:t xml:space="preserve"> sayılı parselde bulunan, ismi “</w:t>
      </w:r>
      <w:proofErr w:type="gramStart"/>
      <w:r w:rsidRPr="008E1F53">
        <w:rPr>
          <w:rFonts w:ascii="Arial" w:hAnsi="Arial" w:cs="Arial"/>
          <w:color w:val="666666"/>
          <w:u w:val="single" w:color="FFFFFF" w:themeColor="background1"/>
        </w:rPr>
        <w:t>.............</w:t>
      </w:r>
      <w:proofErr w:type="gramEnd"/>
      <w:r w:rsidRPr="008E1F53">
        <w:rPr>
          <w:rFonts w:ascii="Arial" w:hAnsi="Arial" w:cs="Arial"/>
          <w:color w:val="666666"/>
          <w:u w:val="single" w:color="FFFFFF" w:themeColor="background1"/>
        </w:rPr>
        <w:t xml:space="preserve">“ konulan, mülkiyeti kat mülkiyetine çevrilen; 4 bağımsız bölümün  ortaklaşa kullanıldığı, iki kat </w:t>
      </w:r>
      <w:proofErr w:type="spellStart"/>
      <w:r w:rsidRPr="008E1F53">
        <w:rPr>
          <w:rFonts w:ascii="Arial" w:hAnsi="Arial" w:cs="Arial"/>
          <w:color w:val="666666"/>
          <w:u w:val="single" w:color="FFFFFF" w:themeColor="background1"/>
        </w:rPr>
        <w:t>inşaatlı</w:t>
      </w:r>
      <w:proofErr w:type="spellEnd"/>
      <w:r w:rsidRPr="008E1F53">
        <w:rPr>
          <w:rFonts w:ascii="Arial" w:hAnsi="Arial" w:cs="Arial"/>
          <w:color w:val="666666"/>
          <w:u w:val="single" w:color="FFFFFF" w:themeColor="background1"/>
        </w:rPr>
        <w:t xml:space="preserve"> 104 blok, toplam 208 yaygın bağımsız bölümden oluşan site, kat mülkiyeti kanunun emredici hükümleri saklı kalmak üzere bu yönetim planına göre yönetilir.</w:t>
      </w:r>
    </w:p>
    <w:p w:rsidR="007200B6"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 </w:t>
      </w:r>
    </w:p>
    <w:p w:rsidR="002E4B32" w:rsidRPr="008E1F53" w:rsidRDefault="002E4B32"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GENEL HÜKÜMLER:</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Madde 1- Tanımlar</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Aşağıdaki;</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Yönetim Planı: Kat mülkiyeti kanunu ve diğer kanunların emredici hükümleri dışında kalan, özellikle kat mülkiyeti kanununda açık hüküm bulunmayan ve/veya açıklanmasında fayda görülen; alınması ve uygulanması kararı kat malikleri kurulunun kararlarına bırakılan hususları; bağımsız bölüm malikleri ve/veya diğer kişilerce uyulması zorunlu olan kararları düzenleyen yazılı belgeyi,</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proofErr w:type="spellStart"/>
      <w:r w:rsidRPr="008E1F53">
        <w:rPr>
          <w:rFonts w:ascii="Arial" w:hAnsi="Arial" w:cs="Arial"/>
          <w:color w:val="666666"/>
          <w:u w:val="single" w:color="FFFFFF" w:themeColor="background1"/>
        </w:rPr>
        <w:t>Anagayrimenkul</w:t>
      </w:r>
      <w:proofErr w:type="spellEnd"/>
      <w:r w:rsidRPr="008E1F53">
        <w:rPr>
          <w:rFonts w:ascii="Arial" w:hAnsi="Arial" w:cs="Arial"/>
          <w:color w:val="666666"/>
          <w:u w:val="single" w:color="FFFFFF" w:themeColor="background1"/>
        </w:rPr>
        <w:t>: Mülkiyete konu olan bağımsız bölümler ile üzerinde yapı yapılan arsa ve eklentilerin tümünü,</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Arsa Payı: Bağımsız bölüme tahsisi edilmiş ortak mülkiyet payını,</w:t>
      </w:r>
    </w:p>
    <w:p w:rsidR="007200B6" w:rsidRPr="008E1F53" w:rsidRDefault="007200B6" w:rsidP="008E1F53">
      <w:pPr>
        <w:pStyle w:val="NormalWeb"/>
        <w:shd w:val="clear" w:color="auto" w:fill="FFFFFF"/>
        <w:spacing w:before="0" w:beforeAutospacing="0" w:after="270" w:afterAutospacing="0" w:line="300" w:lineRule="atLeast"/>
        <w:jc w:val="both"/>
        <w:rPr>
          <w:rFonts w:ascii="Arial" w:hAnsi="Arial" w:cs="Arial"/>
          <w:color w:val="666666"/>
          <w:u w:val="single" w:color="FFFFFF" w:themeColor="background1"/>
        </w:rPr>
      </w:pPr>
      <w:r w:rsidRPr="008E1F53">
        <w:rPr>
          <w:rFonts w:ascii="Arial" w:hAnsi="Arial" w:cs="Arial"/>
          <w:color w:val="666666"/>
          <w:u w:val="single" w:color="FFFFFF" w:themeColor="background1"/>
        </w:rPr>
        <w:t>Bağımsız Bölüm: Özel mülkiyete konu olan bağımsız kullanma bölümlerinden her birini,</w:t>
      </w:r>
    </w:p>
    <w:p w:rsidR="007200B6" w:rsidRPr="008E1F53" w:rsidRDefault="007200B6" w:rsidP="008E1F53">
      <w:pPr>
        <w:pStyle w:val="NormalWeb"/>
        <w:shd w:val="clear" w:color="auto" w:fill="FFFFFF"/>
        <w:spacing w:before="0" w:beforeAutospacing="0" w:after="270" w:afterAutospacing="0" w:line="300" w:lineRule="atLeast"/>
        <w:jc w:val="both"/>
        <w:rPr>
          <w:ins w:id="0" w:author="Unknown"/>
          <w:rFonts w:ascii="Arial" w:hAnsi="Arial" w:cs="Arial"/>
          <w:color w:val="666666"/>
          <w:u w:val="single" w:color="FFFFFF" w:themeColor="background1"/>
        </w:rPr>
      </w:pPr>
      <w:ins w:id="1" w:author="Unknown">
        <w:r w:rsidRPr="008E1F53">
          <w:rPr>
            <w:rFonts w:ascii="Arial" w:hAnsi="Arial" w:cs="Arial"/>
            <w:color w:val="666666"/>
            <w:u w:val="single" w:color="FFFFFF" w:themeColor="background1"/>
          </w:rPr>
          <w:lastRenderedPageBreak/>
          <w:t>Kat Maliki: Bağımsız bölümde mülkiyet hakkına sahip kişiyi,</w:t>
        </w:r>
      </w:ins>
    </w:p>
    <w:p w:rsidR="007200B6" w:rsidRPr="008E1F53" w:rsidRDefault="007200B6" w:rsidP="008E1F53">
      <w:pPr>
        <w:pStyle w:val="NormalWeb"/>
        <w:shd w:val="clear" w:color="auto" w:fill="FFFFFF"/>
        <w:spacing w:before="0" w:beforeAutospacing="0" w:after="270" w:afterAutospacing="0" w:line="300" w:lineRule="atLeast"/>
        <w:jc w:val="both"/>
        <w:rPr>
          <w:ins w:id="2" w:author="Unknown"/>
          <w:rFonts w:ascii="Arial" w:hAnsi="Arial" w:cs="Arial"/>
          <w:color w:val="666666"/>
          <w:u w:val="single" w:color="FFFFFF" w:themeColor="background1"/>
        </w:rPr>
      </w:pPr>
      <w:ins w:id="3" w:author="Unknown">
        <w:r w:rsidRPr="008E1F53">
          <w:rPr>
            <w:rFonts w:ascii="Arial" w:hAnsi="Arial" w:cs="Arial"/>
            <w:color w:val="666666"/>
            <w:u w:val="single" w:color="FFFFFF" w:themeColor="background1"/>
          </w:rPr>
          <w:t xml:space="preserve">Kat Malikleri Kurulu: Bağımsız bölüm maliklerinin bir araya gelmesiyle oluşan, yetki sınırları yasayla </w:t>
        </w:r>
        <w:proofErr w:type="spellStart"/>
        <w:proofErr w:type="gramStart"/>
        <w:r w:rsidRPr="008E1F53">
          <w:rPr>
            <w:rFonts w:ascii="Arial" w:hAnsi="Arial" w:cs="Arial"/>
            <w:color w:val="666666"/>
            <w:u w:val="single" w:color="FFFFFF" w:themeColor="background1"/>
          </w:rPr>
          <w:t>belirlenmiş,sitenin</w:t>
        </w:r>
        <w:proofErr w:type="spellEnd"/>
        <w:proofErr w:type="gramEnd"/>
        <w:r w:rsidRPr="008E1F53">
          <w:rPr>
            <w:rFonts w:ascii="Arial" w:hAnsi="Arial" w:cs="Arial"/>
            <w:color w:val="666666"/>
            <w:u w:val="single" w:color="FFFFFF" w:themeColor="background1"/>
          </w:rPr>
          <w:t xml:space="preserve"> yönetiminde söz sahibi en büyük organı,</w:t>
        </w:r>
      </w:ins>
    </w:p>
    <w:p w:rsidR="007200B6" w:rsidRPr="008E1F53" w:rsidRDefault="007200B6" w:rsidP="008E1F53">
      <w:pPr>
        <w:pStyle w:val="NormalWeb"/>
        <w:shd w:val="clear" w:color="auto" w:fill="FFFFFF"/>
        <w:spacing w:before="0" w:beforeAutospacing="0" w:after="270" w:afterAutospacing="0" w:line="300" w:lineRule="atLeast"/>
        <w:jc w:val="both"/>
        <w:rPr>
          <w:ins w:id="4" w:author="Unknown"/>
          <w:rFonts w:ascii="Arial" w:hAnsi="Arial" w:cs="Arial"/>
          <w:color w:val="666666"/>
          <w:u w:val="single" w:color="FFFFFF" w:themeColor="background1"/>
        </w:rPr>
      </w:pPr>
      <w:ins w:id="5" w:author="Unknown">
        <w:r w:rsidRPr="008E1F53">
          <w:rPr>
            <w:rFonts w:ascii="Arial" w:hAnsi="Arial" w:cs="Arial"/>
            <w:color w:val="666666"/>
            <w:u w:val="single" w:color="FFFFFF" w:themeColor="background1"/>
          </w:rPr>
          <w:t>Konut: Bağımsız bölümlerde maliklerin oturmasına veya bu maksatla kiraya vermesine dönük meskeni,</w:t>
        </w:r>
      </w:ins>
    </w:p>
    <w:p w:rsidR="007200B6" w:rsidRPr="008E1F53" w:rsidRDefault="007200B6" w:rsidP="008E1F53">
      <w:pPr>
        <w:pStyle w:val="NormalWeb"/>
        <w:shd w:val="clear" w:color="auto" w:fill="FFFFFF"/>
        <w:spacing w:before="0" w:beforeAutospacing="0" w:after="270" w:afterAutospacing="0" w:line="300" w:lineRule="atLeast"/>
        <w:jc w:val="both"/>
        <w:rPr>
          <w:ins w:id="6" w:author="Unknown"/>
          <w:rFonts w:ascii="Arial" w:hAnsi="Arial" w:cs="Arial"/>
          <w:color w:val="666666"/>
          <w:u w:val="single" w:color="FFFFFF" w:themeColor="background1"/>
        </w:rPr>
      </w:pPr>
      <w:ins w:id="7" w:author="Unknown">
        <w:r w:rsidRPr="008E1F53">
          <w:rPr>
            <w:rFonts w:ascii="Arial" w:hAnsi="Arial" w:cs="Arial"/>
            <w:color w:val="666666"/>
            <w:u w:val="single" w:color="FFFFFF" w:themeColor="background1"/>
          </w:rPr>
          <w:t>Eklenti: Bağımsız bölüm dışında olup, doğrudan o bölüme tahsis edilmiş ortaklaşa kullanılan yeri,</w:t>
        </w:r>
      </w:ins>
    </w:p>
    <w:p w:rsidR="007200B6" w:rsidRPr="008E1F53" w:rsidRDefault="007200B6" w:rsidP="008E1F53">
      <w:pPr>
        <w:pStyle w:val="NormalWeb"/>
        <w:shd w:val="clear" w:color="auto" w:fill="FFFFFF"/>
        <w:spacing w:before="0" w:beforeAutospacing="0" w:after="270" w:afterAutospacing="0" w:line="300" w:lineRule="atLeast"/>
        <w:jc w:val="both"/>
        <w:rPr>
          <w:ins w:id="8" w:author="Unknown"/>
          <w:rFonts w:ascii="Arial" w:hAnsi="Arial" w:cs="Arial"/>
          <w:color w:val="666666"/>
          <w:u w:val="single" w:color="FFFFFF" w:themeColor="background1"/>
        </w:rPr>
      </w:pPr>
      <w:ins w:id="9" w:author="Unknown">
        <w:r w:rsidRPr="008E1F53">
          <w:rPr>
            <w:rFonts w:ascii="Arial" w:hAnsi="Arial" w:cs="Arial"/>
            <w:color w:val="666666"/>
            <w:u w:val="single" w:color="FFFFFF" w:themeColor="background1"/>
          </w:rPr>
          <w:t xml:space="preserve">Oturma Terası: Yapım ve kullanım sorumluluğu kat malikine ait, belediyesince </w:t>
        </w:r>
        <w:proofErr w:type="spellStart"/>
        <w:r w:rsidRPr="008E1F53">
          <w:rPr>
            <w:rFonts w:ascii="Arial" w:hAnsi="Arial" w:cs="Arial"/>
            <w:color w:val="666666"/>
            <w:u w:val="single" w:color="FFFFFF" w:themeColor="background1"/>
          </w:rPr>
          <w:t>onanlı</w:t>
        </w:r>
        <w:proofErr w:type="spellEnd"/>
        <w:r w:rsidRPr="008E1F53">
          <w:rPr>
            <w:rFonts w:ascii="Arial" w:hAnsi="Arial" w:cs="Arial"/>
            <w:color w:val="666666"/>
            <w:u w:val="single" w:color="FFFFFF" w:themeColor="background1"/>
          </w:rPr>
          <w:t xml:space="preserve"> projeye uygun konut giriş yönünde yapılmış tesis ve alanı,</w:t>
        </w:r>
      </w:ins>
    </w:p>
    <w:p w:rsidR="007200B6" w:rsidRPr="008E1F53" w:rsidRDefault="007200B6" w:rsidP="008E1F53">
      <w:pPr>
        <w:pStyle w:val="NormalWeb"/>
        <w:shd w:val="clear" w:color="auto" w:fill="FFFFFF"/>
        <w:spacing w:before="0" w:beforeAutospacing="0" w:after="270" w:afterAutospacing="0" w:line="300" w:lineRule="atLeast"/>
        <w:jc w:val="both"/>
        <w:rPr>
          <w:ins w:id="10" w:author="Unknown"/>
          <w:rFonts w:ascii="Arial" w:hAnsi="Arial" w:cs="Arial"/>
          <w:color w:val="666666"/>
          <w:u w:val="single" w:color="FFFFFF" w:themeColor="background1"/>
        </w:rPr>
      </w:pPr>
      <w:ins w:id="11" w:author="Unknown">
        <w:r w:rsidRPr="008E1F53">
          <w:rPr>
            <w:rFonts w:ascii="Arial" w:hAnsi="Arial" w:cs="Arial"/>
            <w:color w:val="666666"/>
            <w:u w:val="single" w:color="FFFFFF" w:themeColor="background1"/>
          </w:rPr>
          <w:t>Yönetici: Kat mülkiyet kanununa ve bu yönetim planına göre kat malikleri kurulunca seçilen kişiyi,</w:t>
        </w:r>
      </w:ins>
    </w:p>
    <w:p w:rsidR="007200B6" w:rsidRPr="008E1F53" w:rsidRDefault="007200B6" w:rsidP="008E1F53">
      <w:pPr>
        <w:pStyle w:val="NormalWeb"/>
        <w:shd w:val="clear" w:color="auto" w:fill="FFFFFF"/>
        <w:spacing w:before="0" w:beforeAutospacing="0" w:after="270" w:afterAutospacing="0" w:line="300" w:lineRule="atLeast"/>
        <w:jc w:val="both"/>
        <w:rPr>
          <w:ins w:id="12" w:author="Unknown"/>
          <w:rFonts w:ascii="Arial" w:hAnsi="Arial" w:cs="Arial"/>
          <w:color w:val="666666"/>
          <w:u w:val="single" w:color="FFFFFF" w:themeColor="background1"/>
        </w:rPr>
      </w:pPr>
      <w:ins w:id="13" w:author="Unknown">
        <w:r w:rsidRPr="008E1F53">
          <w:rPr>
            <w:rFonts w:ascii="Arial" w:hAnsi="Arial" w:cs="Arial"/>
            <w:color w:val="666666"/>
            <w:u w:val="single" w:color="FFFFFF" w:themeColor="background1"/>
          </w:rPr>
          <w:t>Yönetim Kurulu: Kat mülkiyet kanununa ve bu yönetim planına göre kat malikleri kurulunca seçilen üç kişiden oluşan kurulu,</w:t>
        </w:r>
      </w:ins>
    </w:p>
    <w:p w:rsidR="007200B6" w:rsidRPr="008E1F53" w:rsidRDefault="007200B6" w:rsidP="008E1F53">
      <w:pPr>
        <w:pStyle w:val="NormalWeb"/>
        <w:shd w:val="clear" w:color="auto" w:fill="FFFFFF"/>
        <w:spacing w:before="0" w:beforeAutospacing="0" w:after="270" w:afterAutospacing="0" w:line="300" w:lineRule="atLeast"/>
        <w:jc w:val="both"/>
        <w:rPr>
          <w:ins w:id="14" w:author="Unknown"/>
          <w:rFonts w:ascii="Arial" w:hAnsi="Arial" w:cs="Arial"/>
          <w:color w:val="666666"/>
          <w:u w:val="single" w:color="FFFFFF" w:themeColor="background1"/>
        </w:rPr>
      </w:pPr>
      <w:ins w:id="15" w:author="Unknown">
        <w:r w:rsidRPr="008E1F53">
          <w:rPr>
            <w:rFonts w:ascii="Arial" w:hAnsi="Arial" w:cs="Arial"/>
            <w:color w:val="666666"/>
            <w:u w:val="single" w:color="FFFFFF" w:themeColor="background1"/>
          </w:rPr>
          <w:t>Yönetim: Yönetici ve/veya yönetim kurulunu,</w:t>
        </w:r>
      </w:ins>
    </w:p>
    <w:p w:rsidR="007200B6" w:rsidRPr="008E1F53" w:rsidRDefault="007200B6" w:rsidP="008E1F53">
      <w:pPr>
        <w:pStyle w:val="NormalWeb"/>
        <w:shd w:val="clear" w:color="auto" w:fill="FFFFFF"/>
        <w:spacing w:before="0" w:beforeAutospacing="0" w:after="270" w:afterAutospacing="0" w:line="300" w:lineRule="atLeast"/>
        <w:jc w:val="both"/>
        <w:rPr>
          <w:ins w:id="16" w:author="Unknown"/>
          <w:rFonts w:ascii="Arial" w:hAnsi="Arial" w:cs="Arial"/>
          <w:color w:val="666666"/>
          <w:u w:val="single" w:color="FFFFFF" w:themeColor="background1"/>
        </w:rPr>
      </w:pPr>
      <w:ins w:id="17" w:author="Unknown">
        <w:r w:rsidRPr="008E1F53">
          <w:rPr>
            <w:rFonts w:ascii="Arial" w:hAnsi="Arial" w:cs="Arial"/>
            <w:color w:val="666666"/>
            <w:u w:val="single" w:color="FFFFFF" w:themeColor="background1"/>
          </w:rPr>
          <w:t>Denetçi: Kat mülkiyet kanununa ve yönetim planına göre kat malikleri kurulunca seçilen kişi,</w:t>
        </w:r>
      </w:ins>
    </w:p>
    <w:p w:rsidR="007200B6" w:rsidRPr="008E1F53" w:rsidRDefault="007200B6" w:rsidP="008E1F53">
      <w:pPr>
        <w:pStyle w:val="NormalWeb"/>
        <w:shd w:val="clear" w:color="auto" w:fill="FFFFFF"/>
        <w:spacing w:before="0" w:beforeAutospacing="0" w:after="270" w:afterAutospacing="0" w:line="300" w:lineRule="atLeast"/>
        <w:jc w:val="both"/>
        <w:rPr>
          <w:ins w:id="18" w:author="Unknown"/>
          <w:rFonts w:ascii="Arial" w:hAnsi="Arial" w:cs="Arial"/>
          <w:color w:val="666666"/>
          <w:u w:val="single" w:color="FFFFFF" w:themeColor="background1"/>
        </w:rPr>
      </w:pPr>
      <w:ins w:id="19" w:author="Unknown">
        <w:r w:rsidRPr="008E1F53">
          <w:rPr>
            <w:rFonts w:ascii="Arial" w:hAnsi="Arial" w:cs="Arial"/>
            <w:color w:val="666666"/>
            <w:u w:val="single" w:color="FFFFFF" w:themeColor="background1"/>
          </w:rPr>
          <w:t>Denetim Kurulu: Kat mülkiyet kanununa ve bu yönetim planına göre kat malikleri kurulunca seçilen üç kişiden oluşan kurulu,</w:t>
        </w:r>
      </w:ins>
    </w:p>
    <w:p w:rsidR="007200B6" w:rsidRPr="008E1F53" w:rsidRDefault="007200B6" w:rsidP="008E1F53">
      <w:pPr>
        <w:pStyle w:val="NormalWeb"/>
        <w:shd w:val="clear" w:color="auto" w:fill="FFFFFF"/>
        <w:spacing w:before="0" w:beforeAutospacing="0" w:after="270" w:afterAutospacing="0" w:line="300" w:lineRule="atLeast"/>
        <w:jc w:val="both"/>
        <w:rPr>
          <w:ins w:id="20" w:author="Unknown"/>
          <w:rFonts w:ascii="Arial" w:hAnsi="Arial" w:cs="Arial"/>
          <w:color w:val="666666"/>
          <w:u w:val="single" w:color="FFFFFF" w:themeColor="background1"/>
        </w:rPr>
      </w:pPr>
      <w:ins w:id="21" w:author="Unknown">
        <w:r w:rsidRPr="008E1F53">
          <w:rPr>
            <w:rFonts w:ascii="Arial" w:hAnsi="Arial" w:cs="Arial"/>
            <w:color w:val="666666"/>
            <w:u w:val="single" w:color="FFFFFF" w:themeColor="background1"/>
          </w:rPr>
          <w:t>İşletme Projesi: Kat malikleri kurulu toplantısında kabul edilen bütçeyi,</w:t>
        </w:r>
      </w:ins>
    </w:p>
    <w:p w:rsidR="007200B6" w:rsidRPr="008E1F53" w:rsidRDefault="007200B6" w:rsidP="008E1F53">
      <w:pPr>
        <w:pStyle w:val="NormalWeb"/>
        <w:shd w:val="clear" w:color="auto" w:fill="FFFFFF"/>
        <w:spacing w:before="0" w:beforeAutospacing="0" w:after="270" w:afterAutospacing="0" w:line="300" w:lineRule="atLeast"/>
        <w:jc w:val="both"/>
        <w:rPr>
          <w:ins w:id="22" w:author="Unknown"/>
          <w:rFonts w:ascii="Arial" w:hAnsi="Arial" w:cs="Arial"/>
          <w:color w:val="666666"/>
          <w:u w:val="single" w:color="FFFFFF" w:themeColor="background1"/>
        </w:rPr>
      </w:pPr>
      <w:ins w:id="23" w:author="Unknown">
        <w:r w:rsidRPr="008E1F53">
          <w:rPr>
            <w:rFonts w:ascii="Arial" w:hAnsi="Arial" w:cs="Arial"/>
            <w:color w:val="666666"/>
            <w:u w:val="single" w:color="FFFFFF" w:themeColor="background1"/>
          </w:rPr>
          <w:t>Ödenti: Aylık ve/veya dönemsel olarak kat maliklerinden işletme ve ortak giderler ile genel giderler karşılığı toplanacak avans, aidat veya benzeri ad altındaki her türlü ödemeler ile kat maliki adına yönetim tarafından yapılan giderleri ve parasal yaptırımı,</w:t>
        </w:r>
      </w:ins>
    </w:p>
    <w:p w:rsidR="007200B6" w:rsidRPr="008E1F53" w:rsidRDefault="007200B6" w:rsidP="008E1F53">
      <w:pPr>
        <w:pStyle w:val="NormalWeb"/>
        <w:shd w:val="clear" w:color="auto" w:fill="FFFFFF"/>
        <w:spacing w:before="0" w:beforeAutospacing="0" w:after="270" w:afterAutospacing="0" w:line="300" w:lineRule="atLeast"/>
        <w:jc w:val="both"/>
        <w:rPr>
          <w:ins w:id="24" w:author="Unknown"/>
          <w:rFonts w:ascii="Arial" w:hAnsi="Arial" w:cs="Arial"/>
          <w:color w:val="666666"/>
          <w:u w:val="single" w:color="FFFFFF" w:themeColor="background1"/>
        </w:rPr>
      </w:pPr>
      <w:ins w:id="25" w:author="Unknown">
        <w:r w:rsidRPr="008E1F53">
          <w:rPr>
            <w:rFonts w:ascii="Arial" w:hAnsi="Arial" w:cs="Arial"/>
            <w:color w:val="666666"/>
            <w:u w:val="single" w:color="FFFFFF" w:themeColor="background1"/>
          </w:rPr>
          <w:t xml:space="preserve">Ortak Yerler: Kat mülkiyeti kanunun 4. maddesinde sayılan yerler ile bağımsız bölüm yerleşimi dışında kalan arsayı, parsel üstünde ve/veya parsel dışında olup sitemiz ihtiyacı için yapılan su kuyusu ve </w:t>
        </w:r>
        <w:proofErr w:type="spellStart"/>
        <w:proofErr w:type="gramStart"/>
        <w:r w:rsidRPr="008E1F53">
          <w:rPr>
            <w:rFonts w:ascii="Arial" w:hAnsi="Arial" w:cs="Arial"/>
            <w:color w:val="666666"/>
            <w:u w:val="single" w:color="FFFFFF" w:themeColor="background1"/>
          </w:rPr>
          <w:t>depoları,vanaları</w:t>
        </w:r>
        <w:proofErr w:type="gramEnd"/>
        <w:r w:rsidRPr="008E1F53">
          <w:rPr>
            <w:rFonts w:ascii="Arial" w:hAnsi="Arial" w:cs="Arial"/>
            <w:color w:val="666666"/>
            <w:u w:val="single" w:color="FFFFFF" w:themeColor="background1"/>
          </w:rPr>
          <w:t>,kanal</w:t>
        </w:r>
        <w:proofErr w:type="spellEnd"/>
        <w:r w:rsidRPr="008E1F53">
          <w:rPr>
            <w:rFonts w:ascii="Arial" w:hAnsi="Arial" w:cs="Arial"/>
            <w:color w:val="666666"/>
            <w:u w:val="single" w:color="FFFFFF" w:themeColor="background1"/>
          </w:rPr>
          <w:t xml:space="preserve"> ve kanaletleri, </w:t>
        </w:r>
        <w:proofErr w:type="spellStart"/>
        <w:r w:rsidRPr="008E1F53">
          <w:rPr>
            <w:rFonts w:ascii="Arial" w:hAnsi="Arial" w:cs="Arial"/>
            <w:color w:val="666666"/>
            <w:u w:val="single" w:color="FFFFFF" w:themeColor="background1"/>
          </w:rPr>
          <w:t>rögarları,su</w:t>
        </w:r>
        <w:proofErr w:type="spellEnd"/>
        <w:r w:rsidRPr="008E1F53">
          <w:rPr>
            <w:rFonts w:ascii="Arial" w:hAnsi="Arial" w:cs="Arial"/>
            <w:color w:val="666666"/>
            <w:u w:val="single" w:color="FFFFFF" w:themeColor="background1"/>
          </w:rPr>
          <w:t xml:space="preserve"> </w:t>
        </w:r>
        <w:proofErr w:type="spellStart"/>
        <w:r w:rsidRPr="008E1F53">
          <w:rPr>
            <w:rFonts w:ascii="Arial" w:hAnsi="Arial" w:cs="Arial"/>
            <w:color w:val="666666"/>
            <w:u w:val="single" w:color="FFFFFF" w:themeColor="background1"/>
          </w:rPr>
          <w:t>boruları,elektrik</w:t>
        </w:r>
        <w:proofErr w:type="spellEnd"/>
        <w:r w:rsidRPr="008E1F53">
          <w:rPr>
            <w:rFonts w:ascii="Arial" w:hAnsi="Arial" w:cs="Arial"/>
            <w:color w:val="666666"/>
            <w:u w:val="single" w:color="FFFFFF" w:themeColor="background1"/>
          </w:rPr>
          <w:t xml:space="preserve"> </w:t>
        </w:r>
        <w:proofErr w:type="spellStart"/>
        <w:r w:rsidRPr="008E1F53">
          <w:rPr>
            <w:rFonts w:ascii="Arial" w:hAnsi="Arial" w:cs="Arial"/>
            <w:color w:val="666666"/>
            <w:u w:val="single" w:color="FFFFFF" w:themeColor="background1"/>
          </w:rPr>
          <w:t>tesisatları,trafoyu,iç</w:t>
        </w:r>
        <w:proofErr w:type="spellEnd"/>
        <w:r w:rsidRPr="008E1F53">
          <w:rPr>
            <w:rFonts w:ascii="Arial" w:hAnsi="Arial" w:cs="Arial"/>
            <w:color w:val="666666"/>
            <w:u w:val="single" w:color="FFFFFF" w:themeColor="background1"/>
          </w:rPr>
          <w:t xml:space="preserve"> ve dış aydınlatma </w:t>
        </w:r>
        <w:proofErr w:type="spellStart"/>
        <w:r w:rsidRPr="008E1F53">
          <w:rPr>
            <w:rFonts w:ascii="Arial" w:hAnsi="Arial" w:cs="Arial"/>
            <w:color w:val="666666"/>
            <w:u w:val="single" w:color="FFFFFF" w:themeColor="background1"/>
          </w:rPr>
          <w:t>aparatları,sınır</w:t>
        </w:r>
        <w:proofErr w:type="spellEnd"/>
        <w:r w:rsidRPr="008E1F53">
          <w:rPr>
            <w:rFonts w:ascii="Arial" w:hAnsi="Arial" w:cs="Arial"/>
            <w:color w:val="666666"/>
            <w:u w:val="single" w:color="FFFFFF" w:themeColor="background1"/>
          </w:rPr>
          <w:t xml:space="preserve"> belirleyici çit örgü ve yapıları, site içi gidiş geliş yollar ile </w:t>
        </w:r>
        <w:proofErr w:type="spellStart"/>
        <w:r w:rsidRPr="008E1F53">
          <w:rPr>
            <w:rFonts w:ascii="Arial" w:hAnsi="Arial" w:cs="Arial"/>
            <w:color w:val="666666"/>
            <w:u w:val="single" w:color="FFFFFF" w:themeColor="background1"/>
          </w:rPr>
          <w:t>merpenleri,telefon</w:t>
        </w:r>
        <w:proofErr w:type="spellEnd"/>
        <w:r w:rsidRPr="008E1F53">
          <w:rPr>
            <w:rFonts w:ascii="Arial" w:hAnsi="Arial" w:cs="Arial"/>
            <w:color w:val="666666"/>
            <w:u w:val="single" w:color="FFFFFF" w:themeColor="background1"/>
          </w:rPr>
          <w:t xml:space="preserve">, televizyon, internet ortak şebekeleri ve </w:t>
        </w:r>
        <w:proofErr w:type="spellStart"/>
        <w:r w:rsidRPr="008E1F53">
          <w:rPr>
            <w:rFonts w:ascii="Arial" w:hAnsi="Arial" w:cs="Arial"/>
            <w:color w:val="666666"/>
            <w:u w:val="single" w:color="FFFFFF" w:themeColor="background1"/>
          </w:rPr>
          <w:t>antenleri,bağımsız</w:t>
        </w:r>
        <w:proofErr w:type="spellEnd"/>
        <w:r w:rsidRPr="008E1F53">
          <w:rPr>
            <w:rFonts w:ascii="Arial" w:hAnsi="Arial" w:cs="Arial"/>
            <w:color w:val="666666"/>
            <w:u w:val="single" w:color="FFFFFF" w:themeColor="background1"/>
          </w:rPr>
          <w:t xml:space="preserve"> bölüm dışındaki kanalizasyon şebekesini ve arıtma tesislerini, çöp bidonları ve bu maksatla ayrılmış </w:t>
        </w:r>
        <w:proofErr w:type="spellStart"/>
        <w:r w:rsidRPr="008E1F53">
          <w:rPr>
            <w:rFonts w:ascii="Arial" w:hAnsi="Arial" w:cs="Arial"/>
            <w:color w:val="666666"/>
            <w:u w:val="single" w:color="FFFFFF" w:themeColor="background1"/>
          </w:rPr>
          <w:t>alanları,yolları,park</w:t>
        </w:r>
        <w:proofErr w:type="spellEnd"/>
        <w:r w:rsidRPr="008E1F53">
          <w:rPr>
            <w:rFonts w:ascii="Arial" w:hAnsi="Arial" w:cs="Arial"/>
            <w:color w:val="666666"/>
            <w:u w:val="single" w:color="FFFFFF" w:themeColor="background1"/>
          </w:rPr>
          <w:t xml:space="preserve"> ve otopark </w:t>
        </w:r>
        <w:proofErr w:type="spellStart"/>
        <w:r w:rsidRPr="008E1F53">
          <w:rPr>
            <w:rFonts w:ascii="Arial" w:hAnsi="Arial" w:cs="Arial"/>
            <w:color w:val="666666"/>
            <w:u w:val="single" w:color="FFFFFF" w:themeColor="background1"/>
          </w:rPr>
          <w:t>yerleri,plajı,plajda</w:t>
        </w:r>
        <w:proofErr w:type="spellEnd"/>
        <w:r w:rsidRPr="008E1F53">
          <w:rPr>
            <w:rFonts w:ascii="Arial" w:hAnsi="Arial" w:cs="Arial"/>
            <w:color w:val="666666"/>
            <w:u w:val="single" w:color="FFFFFF" w:themeColor="background1"/>
          </w:rPr>
          <w:t xml:space="preserve"> kullanılan şemsiye ve </w:t>
        </w:r>
        <w:proofErr w:type="spellStart"/>
        <w:r w:rsidRPr="008E1F53">
          <w:rPr>
            <w:rFonts w:ascii="Arial" w:hAnsi="Arial" w:cs="Arial"/>
            <w:color w:val="666666"/>
            <w:u w:val="single" w:color="FFFFFF" w:themeColor="background1"/>
          </w:rPr>
          <w:t>şezlongları,kat</w:t>
        </w:r>
        <w:proofErr w:type="spellEnd"/>
        <w:r w:rsidRPr="008E1F53">
          <w:rPr>
            <w:rFonts w:ascii="Arial" w:hAnsi="Arial" w:cs="Arial"/>
            <w:color w:val="666666"/>
            <w:u w:val="single" w:color="FFFFFF" w:themeColor="background1"/>
          </w:rPr>
          <w:t xml:space="preserve"> maliklerin ortaklaşa kullanıma ve faydalanmalarına sunulan sosyal amaçlı </w:t>
        </w:r>
        <w:proofErr w:type="spellStart"/>
        <w:r w:rsidRPr="008E1F53">
          <w:rPr>
            <w:rFonts w:ascii="Arial" w:hAnsi="Arial" w:cs="Arial"/>
            <w:color w:val="666666"/>
            <w:u w:val="single" w:color="FFFFFF" w:themeColor="background1"/>
          </w:rPr>
          <w:t>tesisleri,bahçe</w:t>
        </w:r>
        <w:proofErr w:type="spellEnd"/>
        <w:r w:rsidRPr="008E1F53">
          <w:rPr>
            <w:rFonts w:ascii="Arial" w:hAnsi="Arial" w:cs="Arial"/>
            <w:color w:val="666666"/>
            <w:u w:val="single" w:color="FFFFFF" w:themeColor="background1"/>
          </w:rPr>
          <w:t xml:space="preserve">, çardak, pergola, kamelya, </w:t>
        </w:r>
        <w:proofErr w:type="spellStart"/>
        <w:r w:rsidRPr="008E1F53">
          <w:rPr>
            <w:rFonts w:ascii="Arial" w:hAnsi="Arial" w:cs="Arial"/>
            <w:color w:val="666666"/>
            <w:u w:val="single" w:color="FFFFFF" w:themeColor="background1"/>
          </w:rPr>
          <w:t>v.b</w:t>
        </w:r>
        <w:proofErr w:type="spellEnd"/>
        <w:r w:rsidRPr="008E1F53">
          <w:rPr>
            <w:rFonts w:ascii="Arial" w:hAnsi="Arial" w:cs="Arial"/>
            <w:color w:val="666666"/>
            <w:u w:val="single" w:color="FFFFFF" w:themeColor="background1"/>
          </w:rPr>
          <w:t xml:space="preserve"> gibi her türlü inşaat ve </w:t>
        </w:r>
        <w:proofErr w:type="spellStart"/>
        <w:r w:rsidRPr="008E1F53">
          <w:rPr>
            <w:rFonts w:ascii="Arial" w:hAnsi="Arial" w:cs="Arial"/>
            <w:color w:val="666666"/>
            <w:u w:val="single" w:color="FFFFFF" w:themeColor="background1"/>
          </w:rPr>
          <w:t>eklentileri,sitenin</w:t>
        </w:r>
        <w:proofErr w:type="spellEnd"/>
        <w:r w:rsidRPr="008E1F53">
          <w:rPr>
            <w:rFonts w:ascii="Arial" w:hAnsi="Arial" w:cs="Arial"/>
            <w:color w:val="666666"/>
            <w:u w:val="single" w:color="FFFFFF" w:themeColor="background1"/>
          </w:rPr>
          <w:t xml:space="preserve"> güzelliği için kalıcı amaçla </w:t>
        </w:r>
        <w:proofErr w:type="spellStart"/>
        <w:r w:rsidRPr="008E1F53">
          <w:rPr>
            <w:rFonts w:ascii="Arial" w:hAnsi="Arial" w:cs="Arial"/>
            <w:color w:val="666666"/>
            <w:u w:val="single" w:color="FFFFFF" w:themeColor="background1"/>
          </w:rPr>
          <w:t>anagayrimenkul</w:t>
        </w:r>
        <w:proofErr w:type="spellEnd"/>
        <w:r w:rsidRPr="008E1F53">
          <w:rPr>
            <w:rFonts w:ascii="Arial" w:hAnsi="Arial" w:cs="Arial"/>
            <w:color w:val="666666"/>
            <w:u w:val="single" w:color="FFFFFF" w:themeColor="background1"/>
          </w:rPr>
          <w:t xml:space="preserve"> üzerine dikilmiş her çeşit </w:t>
        </w:r>
        <w:proofErr w:type="spellStart"/>
        <w:r w:rsidRPr="008E1F53">
          <w:rPr>
            <w:rFonts w:ascii="Arial" w:hAnsi="Arial" w:cs="Arial"/>
            <w:color w:val="666666"/>
            <w:u w:val="single" w:color="FFFFFF" w:themeColor="background1"/>
          </w:rPr>
          <w:t>ağaç,çiçek</w:t>
        </w:r>
        <w:proofErr w:type="spellEnd"/>
        <w:r w:rsidRPr="008E1F53">
          <w:rPr>
            <w:rFonts w:ascii="Arial" w:hAnsi="Arial" w:cs="Arial"/>
            <w:color w:val="666666"/>
            <w:u w:val="single" w:color="FFFFFF" w:themeColor="background1"/>
          </w:rPr>
          <w:t xml:space="preserve"> ve </w:t>
        </w:r>
        <w:proofErr w:type="spellStart"/>
        <w:r w:rsidRPr="008E1F53">
          <w:rPr>
            <w:rFonts w:ascii="Arial" w:hAnsi="Arial" w:cs="Arial"/>
            <w:color w:val="666666"/>
            <w:u w:val="single" w:color="FFFFFF" w:themeColor="background1"/>
          </w:rPr>
          <w:t>bitkileri,çocuk</w:t>
        </w:r>
        <w:proofErr w:type="spellEnd"/>
        <w:r w:rsidRPr="008E1F53">
          <w:rPr>
            <w:rFonts w:ascii="Arial" w:hAnsi="Arial" w:cs="Arial"/>
            <w:color w:val="666666"/>
            <w:u w:val="single" w:color="FFFFFF" w:themeColor="background1"/>
          </w:rPr>
          <w:t xml:space="preserve"> bahçesi ve oyun </w:t>
        </w:r>
        <w:proofErr w:type="spellStart"/>
        <w:r w:rsidRPr="008E1F53">
          <w:rPr>
            <w:rFonts w:ascii="Arial" w:hAnsi="Arial" w:cs="Arial"/>
            <w:color w:val="666666"/>
            <w:u w:val="single" w:color="FFFFFF" w:themeColor="background1"/>
          </w:rPr>
          <w:t>alanlarını,spor</w:t>
        </w:r>
        <w:proofErr w:type="spellEnd"/>
        <w:r w:rsidRPr="008E1F53">
          <w:rPr>
            <w:rFonts w:ascii="Arial" w:hAnsi="Arial" w:cs="Arial"/>
            <w:color w:val="666666"/>
            <w:u w:val="single" w:color="FFFFFF" w:themeColor="background1"/>
          </w:rPr>
          <w:t xml:space="preserve"> alanlarını ve spor amaçlı araç ve </w:t>
        </w:r>
        <w:proofErr w:type="spellStart"/>
        <w:r w:rsidRPr="008E1F53">
          <w:rPr>
            <w:rFonts w:ascii="Arial" w:hAnsi="Arial" w:cs="Arial"/>
            <w:color w:val="666666"/>
            <w:u w:val="single" w:color="FFFFFF" w:themeColor="background1"/>
          </w:rPr>
          <w:t>gereçleri,dinlenmek</w:t>
        </w:r>
        <w:proofErr w:type="spellEnd"/>
        <w:r w:rsidRPr="008E1F53">
          <w:rPr>
            <w:rFonts w:ascii="Arial" w:hAnsi="Arial" w:cs="Arial"/>
            <w:color w:val="666666"/>
            <w:u w:val="single" w:color="FFFFFF" w:themeColor="background1"/>
          </w:rPr>
          <w:t xml:space="preserve"> </w:t>
        </w:r>
        <w:r w:rsidRPr="008E1F53">
          <w:rPr>
            <w:rFonts w:ascii="Arial" w:hAnsi="Arial" w:cs="Arial"/>
            <w:color w:val="666666"/>
            <w:u w:val="single" w:color="FFFFFF" w:themeColor="background1"/>
          </w:rPr>
          <w:lastRenderedPageBreak/>
          <w:t xml:space="preserve">amacıyla yapılan yapı ve üstündeki </w:t>
        </w:r>
        <w:proofErr w:type="spellStart"/>
        <w:r w:rsidRPr="008E1F53">
          <w:rPr>
            <w:rFonts w:ascii="Arial" w:hAnsi="Arial" w:cs="Arial"/>
            <w:color w:val="666666"/>
            <w:u w:val="single" w:color="FFFFFF" w:themeColor="background1"/>
          </w:rPr>
          <w:t>eklentileri,yukarıda</w:t>
        </w:r>
        <w:proofErr w:type="spellEnd"/>
        <w:r w:rsidRPr="008E1F53">
          <w:rPr>
            <w:rFonts w:ascii="Arial" w:hAnsi="Arial" w:cs="Arial"/>
            <w:color w:val="666666"/>
            <w:u w:val="single" w:color="FFFFFF" w:themeColor="background1"/>
          </w:rPr>
          <w:t xml:space="preserve"> sayılanların dışında kalan ancak ortaklaşa kullanma, korunma ve faydalanmaya dönük diğer yerleri ve </w:t>
        </w:r>
        <w:proofErr w:type="spellStart"/>
        <w:r w:rsidRPr="008E1F53">
          <w:rPr>
            <w:rFonts w:ascii="Arial" w:hAnsi="Arial" w:cs="Arial"/>
            <w:color w:val="666666"/>
            <w:u w:val="single" w:color="FFFFFF" w:themeColor="background1"/>
          </w:rPr>
          <w:t>şeyleri,İfade</w:t>
        </w:r>
        <w:proofErr w:type="spellEnd"/>
        <w:r w:rsidRPr="008E1F53">
          <w:rPr>
            <w:rFonts w:ascii="Arial" w:hAnsi="Arial" w:cs="Arial"/>
            <w:color w:val="666666"/>
            <w:u w:val="single" w:color="FFFFFF" w:themeColor="background1"/>
          </w:rPr>
          <w:t xml:space="preserve"> eder.</w:t>
        </w:r>
      </w:ins>
    </w:p>
    <w:p w:rsidR="007200B6" w:rsidRPr="008E1F53" w:rsidRDefault="007200B6" w:rsidP="008E1F53">
      <w:pPr>
        <w:pStyle w:val="NormalWeb"/>
        <w:shd w:val="clear" w:color="auto" w:fill="FFFFFF"/>
        <w:spacing w:before="0" w:beforeAutospacing="0" w:after="270" w:afterAutospacing="0" w:line="300" w:lineRule="atLeast"/>
        <w:jc w:val="both"/>
        <w:rPr>
          <w:ins w:id="26" w:author="Unknown"/>
          <w:rFonts w:ascii="Arial" w:hAnsi="Arial" w:cs="Arial"/>
          <w:color w:val="666666"/>
          <w:u w:val="single" w:color="FFFFFF" w:themeColor="background1"/>
        </w:rPr>
      </w:pPr>
      <w:ins w:id="27" w:author="Unknown">
        <w:r w:rsidRPr="008E1F53">
          <w:rPr>
            <w:rFonts w:ascii="Arial" w:hAnsi="Arial" w:cs="Arial"/>
            <w:color w:val="666666"/>
            <w:u w:val="single" w:color="FFFFFF" w:themeColor="background1"/>
          </w:rPr>
          <w:t>Yönetim Planının Bağlayıcılığı</w:t>
        </w:r>
      </w:ins>
    </w:p>
    <w:p w:rsidR="007200B6" w:rsidRPr="008E1F53" w:rsidRDefault="007200B6" w:rsidP="008E1F53">
      <w:pPr>
        <w:pStyle w:val="NormalWeb"/>
        <w:shd w:val="clear" w:color="auto" w:fill="FFFFFF"/>
        <w:spacing w:before="0" w:beforeAutospacing="0" w:after="270" w:afterAutospacing="0" w:line="300" w:lineRule="atLeast"/>
        <w:jc w:val="both"/>
        <w:rPr>
          <w:ins w:id="28" w:author="Unknown"/>
          <w:rFonts w:ascii="Arial" w:hAnsi="Arial" w:cs="Arial"/>
          <w:color w:val="666666"/>
          <w:u w:val="single" w:color="FFFFFF" w:themeColor="background1"/>
        </w:rPr>
      </w:pPr>
      <w:ins w:id="29" w:author="Unknown">
        <w:r w:rsidRPr="008E1F53">
          <w:rPr>
            <w:rFonts w:ascii="Arial" w:hAnsi="Arial" w:cs="Arial"/>
            <w:color w:val="666666"/>
            <w:u w:val="single" w:color="FFFFFF" w:themeColor="background1"/>
          </w:rPr>
          <w:t>Madde 2-  Bu yönetim planı ve yapılacak değişiklikler tüm kat maliklerini, onların mirasçılarını ve bağımsız bölümü satış veya her hangi bir yolla edinecek olanları; herhangi bir sıfatla oturanlar ile yararlananları; yönetici/yönetim kurulunu ve denetçi/denetim kurulunu bağlar.</w:t>
        </w:r>
      </w:ins>
    </w:p>
    <w:p w:rsidR="007200B6" w:rsidRPr="008E1F53" w:rsidRDefault="007200B6" w:rsidP="008E1F53">
      <w:pPr>
        <w:pStyle w:val="NormalWeb"/>
        <w:shd w:val="clear" w:color="auto" w:fill="FFFFFF"/>
        <w:spacing w:before="0" w:beforeAutospacing="0" w:after="270" w:afterAutospacing="0" w:line="300" w:lineRule="atLeast"/>
        <w:jc w:val="both"/>
        <w:rPr>
          <w:ins w:id="30" w:author="Unknown"/>
          <w:rFonts w:ascii="Arial" w:hAnsi="Arial" w:cs="Arial"/>
          <w:color w:val="666666"/>
          <w:u w:val="single" w:color="FFFFFF" w:themeColor="background1"/>
        </w:rPr>
      </w:pPr>
      <w:ins w:id="31" w:author="Unknown">
        <w:r w:rsidRPr="008E1F53">
          <w:rPr>
            <w:rFonts w:ascii="Arial" w:hAnsi="Arial" w:cs="Arial"/>
            <w:color w:val="666666"/>
            <w:u w:val="single" w:color="FFFFFF" w:themeColor="background1"/>
          </w:rPr>
          <w:t>Yönetim planının değiştirilmesi için kat maliklerinin beşte dördünün oyu şarttır.</w:t>
        </w:r>
      </w:ins>
    </w:p>
    <w:p w:rsidR="007200B6" w:rsidRPr="008E1F53" w:rsidRDefault="007200B6" w:rsidP="008E1F53">
      <w:pPr>
        <w:pStyle w:val="NormalWeb"/>
        <w:shd w:val="clear" w:color="auto" w:fill="FFFFFF"/>
        <w:spacing w:before="0" w:beforeAutospacing="0" w:after="270" w:afterAutospacing="0" w:line="300" w:lineRule="atLeast"/>
        <w:jc w:val="both"/>
        <w:rPr>
          <w:ins w:id="32" w:author="Unknown"/>
          <w:rFonts w:ascii="Arial" w:hAnsi="Arial" w:cs="Arial"/>
          <w:color w:val="666666"/>
          <w:u w:val="single" w:color="FFFFFF" w:themeColor="background1"/>
        </w:rPr>
      </w:pPr>
      <w:ins w:id="33" w:author="Unknown">
        <w:r w:rsidRPr="008E1F53">
          <w:rPr>
            <w:rFonts w:ascii="Arial" w:hAnsi="Arial" w:cs="Arial"/>
            <w:color w:val="666666"/>
            <w:u w:val="single" w:color="FFFFFF" w:themeColor="background1"/>
          </w:rPr>
          <w:t>Değiştirilen yönetim planı tapu siciline kaydedilmek üzere yönetim tarafından en geç bir ay içinde ilgili kamu kuruluşuna teslim edilir. Aksi halde bundan doğacak sorumluluk yönetime aittir.</w:t>
        </w:r>
      </w:ins>
    </w:p>
    <w:p w:rsidR="007200B6" w:rsidRPr="008E1F53" w:rsidRDefault="007200B6" w:rsidP="008E1F53">
      <w:pPr>
        <w:pStyle w:val="NormalWeb"/>
        <w:shd w:val="clear" w:color="auto" w:fill="FFFFFF"/>
        <w:spacing w:before="0" w:beforeAutospacing="0" w:after="270" w:afterAutospacing="0" w:line="300" w:lineRule="atLeast"/>
        <w:jc w:val="both"/>
        <w:rPr>
          <w:ins w:id="34" w:author="Unknown"/>
          <w:rFonts w:ascii="Arial" w:hAnsi="Arial" w:cs="Arial"/>
          <w:color w:val="666666"/>
          <w:u w:val="single" w:color="FFFFFF" w:themeColor="background1"/>
        </w:rPr>
      </w:pPr>
      <w:ins w:id="35" w:author="Unknown">
        <w:r w:rsidRPr="008E1F53">
          <w:rPr>
            <w:rFonts w:ascii="Arial" w:hAnsi="Arial" w:cs="Arial"/>
            <w:color w:val="666666"/>
            <w:u w:val="single" w:color="FFFFFF" w:themeColor="background1"/>
          </w:rPr>
          <w:t>Konutların Kullanımı</w:t>
        </w:r>
      </w:ins>
    </w:p>
    <w:p w:rsidR="007200B6" w:rsidRPr="008E1F53" w:rsidRDefault="007200B6" w:rsidP="008E1F53">
      <w:pPr>
        <w:pStyle w:val="NormalWeb"/>
        <w:shd w:val="clear" w:color="auto" w:fill="FFFFFF"/>
        <w:spacing w:before="0" w:beforeAutospacing="0" w:after="270" w:afterAutospacing="0" w:line="300" w:lineRule="atLeast"/>
        <w:jc w:val="both"/>
        <w:rPr>
          <w:ins w:id="36" w:author="Unknown"/>
          <w:rFonts w:ascii="Arial" w:hAnsi="Arial" w:cs="Arial"/>
          <w:color w:val="666666"/>
          <w:u w:val="single" w:color="FFFFFF" w:themeColor="background1"/>
        </w:rPr>
      </w:pPr>
      <w:ins w:id="37" w:author="Unknown">
        <w:r w:rsidRPr="008E1F53">
          <w:rPr>
            <w:rFonts w:ascii="Arial" w:hAnsi="Arial" w:cs="Arial"/>
            <w:color w:val="666666"/>
            <w:u w:val="single" w:color="FFFFFF" w:themeColor="background1"/>
          </w:rPr>
          <w:t>Madde 3- Konutlar bizzat oturmak veya bu maksatla kiraya verilmek suretiyle kullanılacaktır.</w:t>
        </w:r>
      </w:ins>
    </w:p>
    <w:p w:rsidR="007200B6" w:rsidRPr="008E1F53" w:rsidRDefault="007200B6" w:rsidP="008E1F53">
      <w:pPr>
        <w:pStyle w:val="NormalWeb"/>
        <w:shd w:val="clear" w:color="auto" w:fill="FFFFFF"/>
        <w:spacing w:before="0" w:beforeAutospacing="0" w:after="270" w:afterAutospacing="0" w:line="300" w:lineRule="atLeast"/>
        <w:jc w:val="both"/>
        <w:rPr>
          <w:ins w:id="38" w:author="Unknown"/>
          <w:rFonts w:ascii="Arial" w:hAnsi="Arial" w:cs="Arial"/>
          <w:color w:val="666666"/>
          <w:u w:val="single" w:color="FFFFFF" w:themeColor="background1"/>
        </w:rPr>
      </w:pPr>
      <w:ins w:id="39" w:author="Unknown">
        <w:r w:rsidRPr="008E1F53">
          <w:rPr>
            <w:rFonts w:ascii="Arial" w:hAnsi="Arial" w:cs="Arial"/>
            <w:color w:val="666666"/>
            <w:u w:val="single" w:color="FFFFFF" w:themeColor="background1"/>
          </w:rPr>
          <w:t>Kat maliki, tüm kat maliklerinin yazılı izni olmadıkça, konutlarını başka bir maksatla kullanamayacakları gibi, bu maksat dışında kiraya da veremezler.</w:t>
        </w:r>
      </w:ins>
    </w:p>
    <w:p w:rsidR="007200B6" w:rsidRPr="008E1F53" w:rsidRDefault="007200B6" w:rsidP="008E1F53">
      <w:pPr>
        <w:pStyle w:val="NormalWeb"/>
        <w:shd w:val="clear" w:color="auto" w:fill="FFFFFF"/>
        <w:spacing w:before="0" w:beforeAutospacing="0" w:after="270" w:afterAutospacing="0" w:line="300" w:lineRule="atLeast"/>
        <w:jc w:val="both"/>
        <w:rPr>
          <w:ins w:id="40" w:author="Unknown"/>
          <w:rFonts w:ascii="Arial" w:hAnsi="Arial" w:cs="Arial"/>
          <w:color w:val="666666"/>
          <w:u w:val="single" w:color="FFFFFF" w:themeColor="background1"/>
        </w:rPr>
      </w:pPr>
      <w:ins w:id="41" w:author="Unknown">
        <w:r w:rsidRPr="008E1F53">
          <w:rPr>
            <w:rFonts w:ascii="Arial" w:hAnsi="Arial" w:cs="Arial"/>
            <w:color w:val="666666"/>
            <w:u w:val="single" w:color="FFFFFF" w:themeColor="background1"/>
          </w:rPr>
          <w:t>Anlaşmazlıkların Çözümü</w:t>
        </w:r>
      </w:ins>
    </w:p>
    <w:p w:rsidR="007200B6" w:rsidRPr="008E1F53" w:rsidRDefault="007200B6" w:rsidP="008E1F53">
      <w:pPr>
        <w:pStyle w:val="NormalWeb"/>
        <w:shd w:val="clear" w:color="auto" w:fill="FFFFFF"/>
        <w:spacing w:before="0" w:beforeAutospacing="0" w:after="270" w:afterAutospacing="0" w:line="300" w:lineRule="atLeast"/>
        <w:jc w:val="both"/>
        <w:rPr>
          <w:ins w:id="42" w:author="Unknown"/>
          <w:rFonts w:ascii="Arial" w:hAnsi="Arial" w:cs="Arial"/>
          <w:color w:val="666666"/>
          <w:u w:val="single" w:color="FFFFFF" w:themeColor="background1"/>
        </w:rPr>
      </w:pPr>
      <w:ins w:id="43" w:author="Unknown">
        <w:r w:rsidRPr="008E1F53">
          <w:rPr>
            <w:rFonts w:ascii="Arial" w:hAnsi="Arial" w:cs="Arial"/>
            <w:color w:val="666666"/>
            <w:u w:val="single" w:color="FFFFFF" w:themeColor="background1"/>
          </w:rPr>
          <w:t xml:space="preserve">Madde 4- Bu yönetim planında hüküm bulunmayan hallerde,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yönetiminden doğabilecek anlaşmazlıkların çözümünde kat mülkiyeti kanunu ile diğer kanun hükümleri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44" w:author="Unknown"/>
          <w:rFonts w:ascii="Arial" w:hAnsi="Arial" w:cs="Arial"/>
          <w:color w:val="666666"/>
          <w:u w:val="single" w:color="FFFFFF" w:themeColor="background1"/>
        </w:rPr>
      </w:pPr>
      <w:ins w:id="45" w:author="Unknown">
        <w:r w:rsidRPr="008E1F53">
          <w:rPr>
            <w:rFonts w:ascii="Arial" w:hAnsi="Arial" w:cs="Arial"/>
            <w:color w:val="666666"/>
            <w:u w:val="single" w:color="FFFFFF" w:themeColor="background1"/>
          </w:rPr>
          <w:t>Kat mülkiyeti kanununda anlaşmazlık konusuyla ilgili hüküm yoksa hakkaniyet kuralları ve komşuluk hakları ile kat malikleri kurulunun emsal kararları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46" w:author="Unknown"/>
          <w:rFonts w:ascii="Arial" w:hAnsi="Arial" w:cs="Arial"/>
          <w:color w:val="666666"/>
          <w:u w:val="single" w:color="FFFFFF" w:themeColor="background1"/>
        </w:rPr>
      </w:pPr>
      <w:ins w:id="47" w:author="Unknown">
        <w:r w:rsidRPr="008E1F53">
          <w:rPr>
            <w:rFonts w:ascii="Arial" w:hAnsi="Arial" w:cs="Arial"/>
            <w:color w:val="666666"/>
            <w:u w:val="single" w:color="FFFFFF" w:themeColor="background1"/>
          </w:rPr>
          <w:t>YÖNETİM ORGANLARI</w:t>
        </w:r>
      </w:ins>
    </w:p>
    <w:p w:rsidR="007200B6" w:rsidRPr="008E1F53" w:rsidRDefault="007200B6" w:rsidP="008E1F53">
      <w:pPr>
        <w:pStyle w:val="NormalWeb"/>
        <w:shd w:val="clear" w:color="auto" w:fill="FFFFFF"/>
        <w:spacing w:before="0" w:beforeAutospacing="0" w:after="270" w:afterAutospacing="0" w:line="300" w:lineRule="atLeast"/>
        <w:jc w:val="both"/>
        <w:rPr>
          <w:ins w:id="48" w:author="Unknown"/>
          <w:rFonts w:ascii="Arial" w:hAnsi="Arial" w:cs="Arial"/>
          <w:color w:val="666666"/>
          <w:u w:val="single" w:color="FFFFFF" w:themeColor="background1"/>
        </w:rPr>
      </w:pPr>
      <w:ins w:id="49" w:author="Unknown">
        <w:r w:rsidRPr="008E1F53">
          <w:rPr>
            <w:rFonts w:ascii="Arial" w:hAnsi="Arial" w:cs="Arial"/>
            <w:color w:val="666666"/>
            <w:u w:val="single" w:color="FFFFFF" w:themeColor="background1"/>
          </w:rPr>
          <w:t>A-KAT MALİKLERİ KURULU</w:t>
        </w:r>
      </w:ins>
    </w:p>
    <w:p w:rsidR="007200B6" w:rsidRPr="008E1F53" w:rsidRDefault="007200B6" w:rsidP="008E1F53">
      <w:pPr>
        <w:pStyle w:val="NormalWeb"/>
        <w:shd w:val="clear" w:color="auto" w:fill="FFFFFF"/>
        <w:spacing w:before="0" w:beforeAutospacing="0" w:after="270" w:afterAutospacing="0" w:line="300" w:lineRule="atLeast"/>
        <w:jc w:val="both"/>
        <w:rPr>
          <w:ins w:id="50" w:author="Unknown"/>
          <w:rFonts w:ascii="Arial" w:hAnsi="Arial" w:cs="Arial"/>
          <w:color w:val="666666"/>
          <w:u w:val="single" w:color="FFFFFF" w:themeColor="background1"/>
        </w:rPr>
      </w:pPr>
      <w:ins w:id="51" w:author="Unknown">
        <w:r w:rsidRPr="008E1F53">
          <w:rPr>
            <w:rFonts w:ascii="Arial" w:hAnsi="Arial" w:cs="Arial"/>
            <w:color w:val="666666"/>
            <w:u w:val="single" w:color="FFFFFF" w:themeColor="background1"/>
          </w:rPr>
          <w:t>Görev ve Yetkileri</w:t>
        </w:r>
      </w:ins>
    </w:p>
    <w:p w:rsidR="007200B6" w:rsidRPr="008E1F53" w:rsidRDefault="007200B6" w:rsidP="008E1F53">
      <w:pPr>
        <w:pStyle w:val="NormalWeb"/>
        <w:shd w:val="clear" w:color="auto" w:fill="FFFFFF"/>
        <w:spacing w:before="0" w:beforeAutospacing="0" w:after="270" w:afterAutospacing="0" w:line="300" w:lineRule="atLeast"/>
        <w:jc w:val="both"/>
        <w:rPr>
          <w:ins w:id="52" w:author="Unknown"/>
          <w:rFonts w:ascii="Arial" w:hAnsi="Arial" w:cs="Arial"/>
          <w:color w:val="666666"/>
          <w:u w:val="single" w:color="FFFFFF" w:themeColor="background1"/>
        </w:rPr>
      </w:pPr>
      <w:ins w:id="53" w:author="Unknown">
        <w:r w:rsidRPr="008E1F53">
          <w:rPr>
            <w:rFonts w:ascii="Arial" w:hAnsi="Arial" w:cs="Arial"/>
            <w:color w:val="666666"/>
            <w:u w:val="single" w:color="FFFFFF" w:themeColor="background1"/>
          </w:rPr>
          <w:t>Madde 5- Kat Malikleri Kurulunun Görev ve Yetkileri:</w:t>
        </w:r>
      </w:ins>
    </w:p>
    <w:p w:rsidR="007200B6" w:rsidRPr="008E1F53" w:rsidRDefault="007200B6" w:rsidP="008E1F53">
      <w:pPr>
        <w:pStyle w:val="NormalWeb"/>
        <w:shd w:val="clear" w:color="auto" w:fill="FFFFFF"/>
        <w:spacing w:before="0" w:beforeAutospacing="0" w:after="270" w:afterAutospacing="0" w:line="300" w:lineRule="atLeast"/>
        <w:jc w:val="both"/>
        <w:rPr>
          <w:ins w:id="54" w:author="Unknown"/>
          <w:rFonts w:ascii="Arial" w:hAnsi="Arial" w:cs="Arial"/>
          <w:color w:val="666666"/>
          <w:u w:val="single" w:color="FFFFFF" w:themeColor="background1"/>
        </w:rPr>
      </w:pPr>
      <w:ins w:id="55" w:author="Unknown">
        <w:r w:rsidRPr="008E1F53">
          <w:rPr>
            <w:rFonts w:ascii="Arial" w:hAnsi="Arial" w:cs="Arial"/>
            <w:color w:val="666666"/>
            <w:u w:val="single" w:color="FFFFFF" w:themeColor="background1"/>
          </w:rPr>
          <w:t>5.1-Yönetici/yönetim kurulu tarafından toplantı daveti ile gönderilen gündemi görüşerek kesinleştirmek,</w:t>
        </w:r>
      </w:ins>
    </w:p>
    <w:p w:rsidR="007200B6" w:rsidRPr="008E1F53" w:rsidRDefault="007200B6" w:rsidP="008E1F53">
      <w:pPr>
        <w:pStyle w:val="NormalWeb"/>
        <w:shd w:val="clear" w:color="auto" w:fill="FFFFFF"/>
        <w:spacing w:before="0" w:beforeAutospacing="0" w:after="270" w:afterAutospacing="0" w:line="300" w:lineRule="atLeast"/>
        <w:jc w:val="both"/>
        <w:rPr>
          <w:ins w:id="56" w:author="Unknown"/>
          <w:rFonts w:ascii="Arial" w:hAnsi="Arial" w:cs="Arial"/>
          <w:color w:val="666666"/>
          <w:u w:val="single" w:color="FFFFFF" w:themeColor="background1"/>
        </w:rPr>
      </w:pPr>
      <w:ins w:id="57" w:author="Unknown">
        <w:r w:rsidRPr="008E1F53">
          <w:rPr>
            <w:rFonts w:ascii="Arial" w:hAnsi="Arial" w:cs="Arial"/>
            <w:color w:val="666666"/>
            <w:u w:val="single" w:color="FFFFFF" w:themeColor="background1"/>
          </w:rPr>
          <w:t>5.2- Geçmiş yıl faaliyeti ile ilgili yönetici/yönetim kurulu açıklamaları ve/veya faaliyet raporunu görüşüp karara bağlamak,</w:t>
        </w:r>
      </w:ins>
    </w:p>
    <w:p w:rsidR="007200B6" w:rsidRPr="008E1F53" w:rsidRDefault="007200B6" w:rsidP="008E1F53">
      <w:pPr>
        <w:pStyle w:val="NormalWeb"/>
        <w:shd w:val="clear" w:color="auto" w:fill="FFFFFF"/>
        <w:spacing w:before="0" w:beforeAutospacing="0" w:after="270" w:afterAutospacing="0" w:line="300" w:lineRule="atLeast"/>
        <w:jc w:val="both"/>
        <w:rPr>
          <w:ins w:id="58" w:author="Unknown"/>
          <w:rFonts w:ascii="Arial" w:hAnsi="Arial" w:cs="Arial"/>
          <w:color w:val="666666"/>
          <w:u w:val="single" w:color="FFFFFF" w:themeColor="background1"/>
        </w:rPr>
      </w:pPr>
      <w:ins w:id="59" w:author="Unknown">
        <w:r w:rsidRPr="008E1F53">
          <w:rPr>
            <w:rFonts w:ascii="Arial" w:hAnsi="Arial" w:cs="Arial"/>
            <w:color w:val="666666"/>
            <w:u w:val="single" w:color="FFFFFF" w:themeColor="background1"/>
          </w:rPr>
          <w:lastRenderedPageBreak/>
          <w:t>5.3- Geçmiş yıl harcamaları, gelir ve gider hesaplarıyla denetçi/denetim kurulu raporunu görüşmek,  </w:t>
        </w:r>
      </w:ins>
    </w:p>
    <w:p w:rsidR="007200B6" w:rsidRPr="008E1F53" w:rsidRDefault="007200B6" w:rsidP="008E1F53">
      <w:pPr>
        <w:pStyle w:val="NormalWeb"/>
        <w:shd w:val="clear" w:color="auto" w:fill="FFFFFF"/>
        <w:spacing w:before="0" w:beforeAutospacing="0" w:after="270" w:afterAutospacing="0" w:line="300" w:lineRule="atLeast"/>
        <w:jc w:val="both"/>
        <w:rPr>
          <w:ins w:id="60" w:author="Unknown"/>
          <w:rFonts w:ascii="Arial" w:hAnsi="Arial" w:cs="Arial"/>
          <w:color w:val="666666"/>
          <w:u w:val="single" w:color="FFFFFF" w:themeColor="background1"/>
        </w:rPr>
      </w:pPr>
      <w:proofErr w:type="gramStart"/>
      <w:ins w:id="61" w:author="Unknown">
        <w:r w:rsidRPr="008E1F53">
          <w:rPr>
            <w:rFonts w:ascii="Arial" w:hAnsi="Arial" w:cs="Arial"/>
            <w:color w:val="666666"/>
            <w:u w:val="single" w:color="FFFFFF" w:themeColor="background1"/>
          </w:rPr>
          <w:t>onaylamak</w:t>
        </w:r>
        <w:proofErr w:type="gramEnd"/>
        <w:r w:rsidRPr="008E1F53">
          <w:rPr>
            <w:rFonts w:ascii="Arial" w:hAnsi="Arial" w:cs="Arial"/>
            <w:color w:val="666666"/>
            <w:u w:val="single" w:color="FFFFFF" w:themeColor="background1"/>
          </w:rPr>
          <w:t xml:space="preserve"> veya reddetmek,</w:t>
        </w:r>
      </w:ins>
    </w:p>
    <w:p w:rsidR="007200B6" w:rsidRPr="008E1F53" w:rsidRDefault="007200B6" w:rsidP="008E1F53">
      <w:pPr>
        <w:pStyle w:val="NormalWeb"/>
        <w:shd w:val="clear" w:color="auto" w:fill="FFFFFF"/>
        <w:spacing w:before="0" w:beforeAutospacing="0" w:after="270" w:afterAutospacing="0" w:line="300" w:lineRule="atLeast"/>
        <w:jc w:val="both"/>
        <w:rPr>
          <w:ins w:id="62" w:author="Unknown"/>
          <w:rFonts w:ascii="Arial" w:hAnsi="Arial" w:cs="Arial"/>
          <w:color w:val="666666"/>
          <w:u w:val="single" w:color="FFFFFF" w:themeColor="background1"/>
        </w:rPr>
      </w:pPr>
      <w:ins w:id="63" w:author="Unknown">
        <w:r w:rsidRPr="008E1F53">
          <w:rPr>
            <w:rFonts w:ascii="Arial" w:hAnsi="Arial" w:cs="Arial"/>
            <w:color w:val="666666"/>
            <w:u w:val="single" w:color="FFFFFF" w:themeColor="background1"/>
          </w:rPr>
          <w:t>5.4- Yönetici/yönetim kurulu ve denetçi/denetim kurulu ibralarını ayrı ayrı karara bağlamak.</w:t>
        </w:r>
      </w:ins>
    </w:p>
    <w:p w:rsidR="007200B6" w:rsidRPr="008E1F53" w:rsidRDefault="007200B6" w:rsidP="008E1F53">
      <w:pPr>
        <w:pStyle w:val="NormalWeb"/>
        <w:shd w:val="clear" w:color="auto" w:fill="FFFFFF"/>
        <w:spacing w:before="0" w:beforeAutospacing="0" w:after="270" w:afterAutospacing="0" w:line="300" w:lineRule="atLeast"/>
        <w:jc w:val="both"/>
        <w:rPr>
          <w:ins w:id="64" w:author="Unknown"/>
          <w:rFonts w:ascii="Arial" w:hAnsi="Arial" w:cs="Arial"/>
          <w:color w:val="666666"/>
          <w:u w:val="single" w:color="FFFFFF" w:themeColor="background1"/>
        </w:rPr>
      </w:pPr>
      <w:ins w:id="65" w:author="Unknown">
        <w:r w:rsidRPr="008E1F53">
          <w:rPr>
            <w:rFonts w:ascii="Arial" w:hAnsi="Arial" w:cs="Arial"/>
            <w:color w:val="666666"/>
            <w:u w:val="single" w:color="FFFFFF" w:themeColor="background1"/>
          </w:rPr>
          <w:t>5.5- İcra ve İflas Kanunun 68/1 maddesi belgelerinden sayılmasını sağlayacak şekilde, faaliyet yılı ile ilgili gelir ve gider tahmini hesapları ve aylık ödenti miktarını görüşerek işletme projesini karara bağlamak,</w:t>
        </w:r>
      </w:ins>
    </w:p>
    <w:p w:rsidR="007200B6" w:rsidRPr="008E1F53" w:rsidRDefault="007200B6" w:rsidP="008E1F53">
      <w:pPr>
        <w:pStyle w:val="NormalWeb"/>
        <w:shd w:val="clear" w:color="auto" w:fill="FFFFFF"/>
        <w:spacing w:before="0" w:beforeAutospacing="0" w:after="270" w:afterAutospacing="0" w:line="300" w:lineRule="atLeast"/>
        <w:jc w:val="both"/>
        <w:rPr>
          <w:ins w:id="66" w:author="Unknown"/>
          <w:rFonts w:ascii="Arial" w:hAnsi="Arial" w:cs="Arial"/>
          <w:color w:val="666666"/>
          <w:u w:val="single" w:color="FFFFFF" w:themeColor="background1"/>
        </w:rPr>
      </w:pPr>
      <w:ins w:id="67" w:author="Unknown">
        <w:r w:rsidRPr="008E1F53">
          <w:rPr>
            <w:rFonts w:ascii="Arial" w:hAnsi="Arial" w:cs="Arial"/>
            <w:color w:val="666666"/>
            <w:u w:val="single" w:color="FFFFFF" w:themeColor="background1"/>
          </w:rPr>
          <w:t>5.6- Faaliyet yılı için yönetici/yönetim kurulu ve denetçi/denetim kurulu atamak,</w:t>
        </w:r>
      </w:ins>
    </w:p>
    <w:p w:rsidR="007200B6" w:rsidRPr="008E1F53" w:rsidRDefault="007200B6" w:rsidP="008E1F53">
      <w:pPr>
        <w:pStyle w:val="NormalWeb"/>
        <w:shd w:val="clear" w:color="auto" w:fill="FFFFFF"/>
        <w:spacing w:before="0" w:beforeAutospacing="0" w:after="270" w:afterAutospacing="0" w:line="300" w:lineRule="atLeast"/>
        <w:jc w:val="both"/>
        <w:rPr>
          <w:ins w:id="68" w:author="Unknown"/>
          <w:rFonts w:ascii="Arial" w:hAnsi="Arial" w:cs="Arial"/>
          <w:color w:val="666666"/>
          <w:u w:val="single" w:color="FFFFFF" w:themeColor="background1"/>
        </w:rPr>
      </w:pPr>
      <w:ins w:id="69" w:author="Unknown">
        <w:r w:rsidRPr="008E1F53">
          <w:rPr>
            <w:rFonts w:ascii="Arial" w:hAnsi="Arial" w:cs="Arial"/>
            <w:color w:val="666666"/>
            <w:u w:val="single" w:color="FFFFFF" w:themeColor="background1"/>
          </w:rPr>
          <w:t>5.7- Kat malikleri kurulu gündeminde belirtilmek ve toplantıdan önce kat maliklerine duyurulmuş olmak şartıyla bu yönetim planında değişiklik, ilaveler veya çıkarmalar yapmak.</w:t>
        </w:r>
      </w:ins>
    </w:p>
    <w:p w:rsidR="007200B6" w:rsidRPr="008E1F53" w:rsidRDefault="007200B6" w:rsidP="008E1F53">
      <w:pPr>
        <w:pStyle w:val="NormalWeb"/>
        <w:shd w:val="clear" w:color="auto" w:fill="FFFFFF"/>
        <w:spacing w:before="0" w:beforeAutospacing="0" w:after="270" w:afterAutospacing="0" w:line="300" w:lineRule="atLeast"/>
        <w:jc w:val="both"/>
        <w:rPr>
          <w:ins w:id="70" w:author="Unknown"/>
          <w:rFonts w:ascii="Arial" w:hAnsi="Arial" w:cs="Arial"/>
          <w:color w:val="666666"/>
          <w:u w:val="single" w:color="FFFFFF" w:themeColor="background1"/>
        </w:rPr>
      </w:pPr>
      <w:ins w:id="71" w:author="Unknown">
        <w:r w:rsidRPr="008E1F53">
          <w:rPr>
            <w:rFonts w:ascii="Arial" w:hAnsi="Arial" w:cs="Arial"/>
            <w:color w:val="666666"/>
            <w:u w:val="single" w:color="FFFFFF" w:themeColor="background1"/>
          </w:rPr>
          <w:t>Kurulun Oluşumu</w:t>
        </w:r>
      </w:ins>
    </w:p>
    <w:p w:rsidR="007200B6" w:rsidRPr="008E1F53" w:rsidRDefault="007200B6" w:rsidP="008E1F53">
      <w:pPr>
        <w:pStyle w:val="NormalWeb"/>
        <w:shd w:val="clear" w:color="auto" w:fill="FFFFFF"/>
        <w:spacing w:before="0" w:beforeAutospacing="0" w:after="270" w:afterAutospacing="0" w:line="300" w:lineRule="atLeast"/>
        <w:jc w:val="both"/>
        <w:rPr>
          <w:ins w:id="72" w:author="Unknown"/>
          <w:rFonts w:ascii="Arial" w:hAnsi="Arial" w:cs="Arial"/>
          <w:color w:val="666666"/>
          <w:u w:val="single" w:color="FFFFFF" w:themeColor="background1"/>
        </w:rPr>
      </w:pPr>
      <w:ins w:id="73" w:author="Unknown">
        <w:r w:rsidRPr="008E1F53">
          <w:rPr>
            <w:rFonts w:ascii="Arial" w:hAnsi="Arial" w:cs="Arial"/>
            <w:color w:val="666666"/>
            <w:u w:val="single" w:color="FFFFFF" w:themeColor="background1"/>
          </w:rPr>
          <w:t xml:space="preserve">Madde 6- Kat malikleri kurulu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en yüksek organıdır.</w:t>
        </w:r>
      </w:ins>
    </w:p>
    <w:p w:rsidR="007200B6" w:rsidRPr="008E1F53" w:rsidRDefault="007200B6" w:rsidP="008E1F53">
      <w:pPr>
        <w:pStyle w:val="NormalWeb"/>
        <w:shd w:val="clear" w:color="auto" w:fill="FFFFFF"/>
        <w:spacing w:before="0" w:beforeAutospacing="0" w:after="270" w:afterAutospacing="0" w:line="300" w:lineRule="atLeast"/>
        <w:jc w:val="both"/>
        <w:rPr>
          <w:ins w:id="74" w:author="Unknown"/>
          <w:rFonts w:ascii="Arial" w:hAnsi="Arial" w:cs="Arial"/>
          <w:color w:val="666666"/>
          <w:u w:val="single" w:color="FFFFFF" w:themeColor="background1"/>
        </w:rPr>
      </w:pPr>
      <w:ins w:id="75" w:author="Unknown">
        <w:r w:rsidRPr="008E1F53">
          <w:rPr>
            <w:rFonts w:ascii="Arial" w:hAnsi="Arial" w:cs="Arial"/>
            <w:color w:val="666666"/>
            <w:u w:val="single" w:color="FFFFFF" w:themeColor="background1"/>
          </w:rPr>
          <w:t>Arsa payı ne olursa olsun her kat maliki, kat malikleri kurulunun tabii üyesidir.</w:t>
        </w:r>
      </w:ins>
    </w:p>
    <w:p w:rsidR="007200B6" w:rsidRPr="008E1F53" w:rsidRDefault="007200B6" w:rsidP="008E1F53">
      <w:pPr>
        <w:pStyle w:val="NormalWeb"/>
        <w:shd w:val="clear" w:color="auto" w:fill="FFFFFF"/>
        <w:spacing w:before="0" w:beforeAutospacing="0" w:after="270" w:afterAutospacing="0" w:line="300" w:lineRule="atLeast"/>
        <w:jc w:val="both"/>
        <w:rPr>
          <w:ins w:id="76" w:author="Unknown"/>
          <w:rFonts w:ascii="Arial" w:hAnsi="Arial" w:cs="Arial"/>
          <w:color w:val="666666"/>
          <w:u w:val="single" w:color="FFFFFF" w:themeColor="background1"/>
        </w:rPr>
      </w:pPr>
      <w:ins w:id="77" w:author="Unknown">
        <w:r w:rsidRPr="008E1F53">
          <w:rPr>
            <w:rFonts w:ascii="Arial" w:hAnsi="Arial" w:cs="Arial"/>
            <w:color w:val="666666"/>
            <w:u w:val="single" w:color="FFFFFF" w:themeColor="background1"/>
          </w:rPr>
          <w:t>Birden fazla kat maliki olan kişi her bağısız bölümü için ayrı oya sahip olmakla birlikte, kat malik sayısında bir kişi olarak hesaba katılır.</w:t>
        </w:r>
      </w:ins>
    </w:p>
    <w:p w:rsidR="007200B6" w:rsidRPr="008E1F53" w:rsidRDefault="007200B6" w:rsidP="008E1F53">
      <w:pPr>
        <w:pStyle w:val="NormalWeb"/>
        <w:shd w:val="clear" w:color="auto" w:fill="FFFFFF"/>
        <w:spacing w:before="0" w:beforeAutospacing="0" w:after="270" w:afterAutospacing="0" w:line="300" w:lineRule="atLeast"/>
        <w:jc w:val="both"/>
        <w:rPr>
          <w:ins w:id="78" w:author="Unknown"/>
          <w:rFonts w:ascii="Arial" w:hAnsi="Arial" w:cs="Arial"/>
          <w:color w:val="666666"/>
          <w:u w:val="single" w:color="FFFFFF" w:themeColor="background1"/>
        </w:rPr>
      </w:pPr>
      <w:ins w:id="79" w:author="Unknown">
        <w:r w:rsidRPr="008E1F53">
          <w:rPr>
            <w:rFonts w:ascii="Arial" w:hAnsi="Arial" w:cs="Arial"/>
            <w:color w:val="666666"/>
            <w:u w:val="single" w:color="FFFFFF" w:themeColor="background1"/>
          </w:rPr>
          <w:t>Kurulun Yetkileri</w:t>
        </w:r>
      </w:ins>
    </w:p>
    <w:p w:rsidR="007200B6" w:rsidRPr="008E1F53" w:rsidRDefault="007200B6" w:rsidP="008E1F53">
      <w:pPr>
        <w:pStyle w:val="NormalWeb"/>
        <w:shd w:val="clear" w:color="auto" w:fill="FFFFFF"/>
        <w:spacing w:before="0" w:beforeAutospacing="0" w:after="270" w:afterAutospacing="0" w:line="300" w:lineRule="atLeast"/>
        <w:jc w:val="both"/>
        <w:rPr>
          <w:ins w:id="80" w:author="Unknown"/>
          <w:rFonts w:ascii="Arial" w:hAnsi="Arial" w:cs="Arial"/>
          <w:color w:val="666666"/>
          <w:u w:val="single" w:color="FFFFFF" w:themeColor="background1"/>
        </w:rPr>
      </w:pPr>
      <w:ins w:id="81" w:author="Unknown">
        <w:r w:rsidRPr="008E1F53">
          <w:rPr>
            <w:rFonts w:ascii="Arial" w:hAnsi="Arial" w:cs="Arial"/>
            <w:color w:val="666666"/>
            <w:u w:val="single" w:color="FFFFFF" w:themeColor="background1"/>
          </w:rPr>
          <w:t xml:space="preserve">Madde 7- </w:t>
        </w:r>
        <w:proofErr w:type="spellStart"/>
        <w:r w:rsidRPr="008E1F53">
          <w:rPr>
            <w:rFonts w:ascii="Arial" w:hAnsi="Arial" w:cs="Arial"/>
            <w:color w:val="666666"/>
            <w:u w:val="single" w:color="FFFFFF" w:themeColor="background1"/>
          </w:rPr>
          <w:t>Anagayrimenkul</w:t>
        </w:r>
        <w:proofErr w:type="spellEnd"/>
        <w:r w:rsidRPr="008E1F53">
          <w:rPr>
            <w:rFonts w:ascii="Arial" w:hAnsi="Arial" w:cs="Arial"/>
            <w:color w:val="666666"/>
            <w:u w:val="single" w:color="FFFFFF" w:themeColor="background1"/>
          </w:rPr>
          <w:t xml:space="preserve"> kat malikleri kurulu tarafından yönetilir.</w:t>
        </w:r>
      </w:ins>
    </w:p>
    <w:p w:rsidR="007200B6" w:rsidRPr="008E1F53" w:rsidRDefault="007200B6" w:rsidP="008E1F53">
      <w:pPr>
        <w:pStyle w:val="NormalWeb"/>
        <w:shd w:val="clear" w:color="auto" w:fill="FFFFFF"/>
        <w:spacing w:before="0" w:beforeAutospacing="0" w:after="270" w:afterAutospacing="0" w:line="300" w:lineRule="atLeast"/>
        <w:jc w:val="both"/>
        <w:rPr>
          <w:ins w:id="82" w:author="Unknown"/>
          <w:rFonts w:ascii="Arial" w:hAnsi="Arial" w:cs="Arial"/>
          <w:color w:val="666666"/>
          <w:u w:val="single" w:color="FFFFFF" w:themeColor="background1"/>
        </w:rPr>
      </w:pPr>
      <w:ins w:id="83" w:author="Unknown">
        <w:r w:rsidRPr="008E1F53">
          <w:rPr>
            <w:rFonts w:ascii="Arial" w:hAnsi="Arial" w:cs="Arial"/>
            <w:color w:val="666666"/>
            <w:u w:val="single" w:color="FFFFFF" w:themeColor="background1"/>
          </w:rPr>
          <w:t>Kat mülkiyeti kanunu ve diğer kanunlardaki emredici hükümler saklı kalmak şartıyla, yönetim tarzı kat malikleri kurulunca kararlaştırılır.</w:t>
        </w:r>
      </w:ins>
    </w:p>
    <w:p w:rsidR="007200B6" w:rsidRPr="008E1F53" w:rsidRDefault="007200B6" w:rsidP="008E1F53">
      <w:pPr>
        <w:pStyle w:val="NormalWeb"/>
        <w:shd w:val="clear" w:color="auto" w:fill="FFFFFF"/>
        <w:spacing w:before="0" w:beforeAutospacing="0" w:after="270" w:afterAutospacing="0" w:line="300" w:lineRule="atLeast"/>
        <w:jc w:val="both"/>
        <w:rPr>
          <w:ins w:id="84" w:author="Unknown"/>
          <w:rFonts w:ascii="Arial" w:hAnsi="Arial" w:cs="Arial"/>
          <w:color w:val="666666"/>
          <w:u w:val="single" w:color="FFFFFF" w:themeColor="background1"/>
        </w:rPr>
      </w:pPr>
      <w:ins w:id="85" w:author="Unknown">
        <w:r w:rsidRPr="008E1F53">
          <w:rPr>
            <w:rFonts w:ascii="Arial" w:hAnsi="Arial" w:cs="Arial"/>
            <w:color w:val="666666"/>
            <w:u w:val="single" w:color="FFFFFF" w:themeColor="background1"/>
          </w:rPr>
          <w:t>Anlaşmazlıkların Çözümü</w:t>
        </w:r>
      </w:ins>
    </w:p>
    <w:p w:rsidR="007200B6" w:rsidRPr="008E1F53" w:rsidRDefault="007200B6" w:rsidP="008E1F53">
      <w:pPr>
        <w:pStyle w:val="NormalWeb"/>
        <w:shd w:val="clear" w:color="auto" w:fill="FFFFFF"/>
        <w:spacing w:before="0" w:beforeAutospacing="0" w:after="270" w:afterAutospacing="0" w:line="300" w:lineRule="atLeast"/>
        <w:jc w:val="both"/>
        <w:rPr>
          <w:ins w:id="86" w:author="Unknown"/>
          <w:rFonts w:ascii="Arial" w:hAnsi="Arial" w:cs="Arial"/>
          <w:color w:val="666666"/>
          <w:u w:val="single" w:color="FFFFFF" w:themeColor="background1"/>
        </w:rPr>
      </w:pPr>
      <w:ins w:id="87" w:author="Unknown">
        <w:r w:rsidRPr="008E1F53">
          <w:rPr>
            <w:rFonts w:ascii="Arial" w:hAnsi="Arial" w:cs="Arial"/>
            <w:color w:val="666666"/>
            <w:u w:val="single" w:color="FFFFFF" w:themeColor="background1"/>
          </w:rPr>
          <w:t xml:space="preserve">Madde 8-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kullanılmasından veya yönetilmesinden dolayı kat malikleri arasında veya bunlarla yönetici/yönetim kurulu ve denetçi/denetim kurulu arasında yahut yönetici/yönetim kurulu ile denetçi/denetim kurulu arasında çıkabilecek tüm anlaşmazlıklar, kat malikleri kurulunca çözümlenip, karara bağlanır.</w:t>
        </w:r>
      </w:ins>
    </w:p>
    <w:p w:rsidR="007200B6" w:rsidRPr="008E1F53" w:rsidRDefault="007200B6" w:rsidP="008E1F53">
      <w:pPr>
        <w:pStyle w:val="NormalWeb"/>
        <w:shd w:val="clear" w:color="auto" w:fill="FFFFFF"/>
        <w:spacing w:before="0" w:beforeAutospacing="0" w:after="270" w:afterAutospacing="0" w:line="300" w:lineRule="atLeast"/>
        <w:jc w:val="both"/>
        <w:rPr>
          <w:ins w:id="88" w:author="Unknown"/>
          <w:rFonts w:ascii="Arial" w:hAnsi="Arial" w:cs="Arial"/>
          <w:color w:val="666666"/>
          <w:u w:val="single" w:color="FFFFFF" w:themeColor="background1"/>
        </w:rPr>
      </w:pPr>
      <w:ins w:id="89" w:author="Unknown">
        <w:r w:rsidRPr="008E1F53">
          <w:rPr>
            <w:rFonts w:ascii="Arial" w:hAnsi="Arial" w:cs="Arial"/>
            <w:color w:val="666666"/>
            <w:u w:val="single" w:color="FFFFFF" w:themeColor="background1"/>
          </w:rPr>
          <w:t>Kararın Bağlayıcılığı</w:t>
        </w:r>
      </w:ins>
    </w:p>
    <w:p w:rsidR="007200B6" w:rsidRPr="008E1F53" w:rsidRDefault="007200B6" w:rsidP="008E1F53">
      <w:pPr>
        <w:pStyle w:val="NormalWeb"/>
        <w:shd w:val="clear" w:color="auto" w:fill="FFFFFF"/>
        <w:spacing w:before="0" w:beforeAutospacing="0" w:after="270" w:afterAutospacing="0" w:line="300" w:lineRule="atLeast"/>
        <w:jc w:val="both"/>
        <w:rPr>
          <w:ins w:id="90" w:author="Unknown"/>
          <w:rFonts w:ascii="Arial" w:hAnsi="Arial" w:cs="Arial"/>
          <w:color w:val="666666"/>
          <w:u w:val="single" w:color="FFFFFF" w:themeColor="background1"/>
        </w:rPr>
      </w:pPr>
      <w:ins w:id="91" w:author="Unknown">
        <w:r w:rsidRPr="008E1F53">
          <w:rPr>
            <w:rFonts w:ascii="Arial" w:hAnsi="Arial" w:cs="Arial"/>
            <w:color w:val="666666"/>
            <w:u w:val="single" w:color="FFFFFF" w:themeColor="background1"/>
          </w:rPr>
          <w:t>Madde 9- Kat malikleri ile onların mirasçıları ve bağımsız bölümü sonradan satış veya herhangi bir yolla bunlardan iktisap edenler; bağımsız bölümlerde kiracı veya herhangi bir sıfatla oturanlar ile yararlananları ve yönetici/yönetim kurulu ile denetçi/denetim kurulu kat malikleri kurulunun kararlarına uymak ve yerine getirmekle yükümlüdürler.</w:t>
        </w:r>
      </w:ins>
    </w:p>
    <w:p w:rsidR="007200B6" w:rsidRPr="008E1F53" w:rsidRDefault="007200B6" w:rsidP="008E1F53">
      <w:pPr>
        <w:pStyle w:val="NormalWeb"/>
        <w:shd w:val="clear" w:color="auto" w:fill="FFFFFF"/>
        <w:spacing w:before="0" w:beforeAutospacing="0" w:after="270" w:afterAutospacing="0" w:line="300" w:lineRule="atLeast"/>
        <w:jc w:val="both"/>
        <w:rPr>
          <w:ins w:id="92" w:author="Unknown"/>
          <w:rFonts w:ascii="Arial" w:hAnsi="Arial" w:cs="Arial"/>
          <w:color w:val="666666"/>
          <w:u w:val="single" w:color="FFFFFF" w:themeColor="background1"/>
        </w:rPr>
      </w:pPr>
      <w:ins w:id="93" w:author="Unknown">
        <w:r w:rsidRPr="008E1F53">
          <w:rPr>
            <w:rFonts w:ascii="Arial" w:hAnsi="Arial" w:cs="Arial"/>
            <w:color w:val="666666"/>
            <w:u w:val="single" w:color="FFFFFF" w:themeColor="background1"/>
          </w:rPr>
          <w:lastRenderedPageBreak/>
          <w:t>Toplantı Zamanı ve Çağrı Usulü</w:t>
        </w:r>
      </w:ins>
    </w:p>
    <w:p w:rsidR="007200B6" w:rsidRPr="008E1F53" w:rsidRDefault="007200B6" w:rsidP="008E1F53">
      <w:pPr>
        <w:pStyle w:val="NormalWeb"/>
        <w:shd w:val="clear" w:color="auto" w:fill="FFFFFF"/>
        <w:spacing w:before="0" w:beforeAutospacing="0" w:after="270" w:afterAutospacing="0" w:line="300" w:lineRule="atLeast"/>
        <w:jc w:val="both"/>
        <w:rPr>
          <w:ins w:id="94" w:author="Unknown"/>
          <w:rFonts w:ascii="Arial" w:hAnsi="Arial" w:cs="Arial"/>
          <w:color w:val="666666"/>
          <w:u w:val="single" w:color="FFFFFF" w:themeColor="background1"/>
        </w:rPr>
      </w:pPr>
      <w:ins w:id="95" w:author="Unknown">
        <w:r w:rsidRPr="008E1F53">
          <w:rPr>
            <w:rFonts w:ascii="Arial" w:hAnsi="Arial" w:cs="Arial"/>
            <w:color w:val="666666"/>
            <w:u w:val="single" w:color="FFFFFF" w:themeColor="background1"/>
          </w:rPr>
          <w:t>Madde 10- Kat malikleri kurulu, her takvim yılı temmuz ayının ikinci yarısında ve en geç son pazar günü bitirilmek üzere olağan toplantıya çağrılır.</w:t>
        </w:r>
      </w:ins>
    </w:p>
    <w:p w:rsidR="007200B6" w:rsidRPr="008E1F53" w:rsidRDefault="007200B6" w:rsidP="008E1F53">
      <w:pPr>
        <w:pStyle w:val="NormalWeb"/>
        <w:shd w:val="clear" w:color="auto" w:fill="FFFFFF"/>
        <w:spacing w:before="0" w:beforeAutospacing="0" w:after="270" w:afterAutospacing="0" w:line="300" w:lineRule="atLeast"/>
        <w:jc w:val="both"/>
        <w:rPr>
          <w:ins w:id="96" w:author="Unknown"/>
          <w:rFonts w:ascii="Arial" w:hAnsi="Arial" w:cs="Arial"/>
          <w:color w:val="666666"/>
          <w:u w:val="single" w:color="FFFFFF" w:themeColor="background1"/>
        </w:rPr>
      </w:pPr>
      <w:ins w:id="97" w:author="Unknown">
        <w:r w:rsidRPr="008E1F53">
          <w:rPr>
            <w:rFonts w:ascii="Arial" w:hAnsi="Arial" w:cs="Arial"/>
            <w:color w:val="666666"/>
            <w:u w:val="single" w:color="FFFFFF" w:themeColor="background1"/>
          </w:rPr>
          <w:t>Toplantının günü, saati, yeri ve gündemi, yönetim tarafından belirlenerek, toplantı gününden en az yedi gün önce tüm kat maliklerine imza karşılığı veya taahhütlü mektupla bildirilir.</w:t>
        </w:r>
      </w:ins>
    </w:p>
    <w:p w:rsidR="007200B6" w:rsidRPr="008E1F53" w:rsidRDefault="007200B6" w:rsidP="008E1F53">
      <w:pPr>
        <w:pStyle w:val="NormalWeb"/>
        <w:shd w:val="clear" w:color="auto" w:fill="FFFFFF"/>
        <w:spacing w:before="0" w:beforeAutospacing="0" w:after="270" w:afterAutospacing="0" w:line="300" w:lineRule="atLeast"/>
        <w:jc w:val="both"/>
        <w:rPr>
          <w:ins w:id="98" w:author="Unknown"/>
          <w:rFonts w:ascii="Arial" w:hAnsi="Arial" w:cs="Arial"/>
          <w:color w:val="666666"/>
          <w:u w:val="single" w:color="FFFFFF" w:themeColor="background1"/>
        </w:rPr>
      </w:pPr>
      <w:ins w:id="99" w:author="Unknown">
        <w:r w:rsidRPr="008E1F53">
          <w:rPr>
            <w:rFonts w:ascii="Arial" w:hAnsi="Arial" w:cs="Arial"/>
            <w:color w:val="666666"/>
            <w:u w:val="single" w:color="FFFFFF" w:themeColor="background1"/>
          </w:rPr>
          <w:t>İlk çağrı yapılırken; birinci toplantıda yeter sayı sağlanamazsa, ikinci toplantının hangi gün ve saatte ve nerede yapılacağı ayrıca belirtilir.</w:t>
        </w:r>
      </w:ins>
    </w:p>
    <w:p w:rsidR="007200B6" w:rsidRPr="008E1F53" w:rsidRDefault="007200B6" w:rsidP="008E1F53">
      <w:pPr>
        <w:pStyle w:val="NormalWeb"/>
        <w:shd w:val="clear" w:color="auto" w:fill="FFFFFF"/>
        <w:spacing w:before="0" w:beforeAutospacing="0" w:after="270" w:afterAutospacing="0" w:line="300" w:lineRule="atLeast"/>
        <w:jc w:val="both"/>
        <w:rPr>
          <w:ins w:id="100" w:author="Unknown"/>
          <w:rFonts w:ascii="Arial" w:hAnsi="Arial" w:cs="Arial"/>
          <w:color w:val="666666"/>
          <w:u w:val="single" w:color="FFFFFF" w:themeColor="background1"/>
        </w:rPr>
      </w:pPr>
      <w:ins w:id="101" w:author="Unknown">
        <w:r w:rsidRPr="008E1F53">
          <w:rPr>
            <w:rFonts w:ascii="Arial" w:hAnsi="Arial" w:cs="Arial"/>
            <w:color w:val="666666"/>
            <w:u w:val="single" w:color="FFFFFF" w:themeColor="background1"/>
          </w:rPr>
          <w:t xml:space="preserve">İlk toplantı ile ikinci toplantı arasında bırakılacak süre yedi günden az olamaz; bu süre hiçbir halde </w:t>
        </w:r>
        <w:proofErr w:type="spellStart"/>
        <w:r w:rsidRPr="008E1F53">
          <w:rPr>
            <w:rFonts w:ascii="Arial" w:hAnsi="Arial" w:cs="Arial"/>
            <w:color w:val="666666"/>
            <w:u w:val="single" w:color="FFFFFF" w:themeColor="background1"/>
          </w:rPr>
          <w:t>onbeş</w:t>
        </w:r>
        <w:proofErr w:type="spellEnd"/>
        <w:r w:rsidRPr="008E1F53">
          <w:rPr>
            <w:rFonts w:ascii="Arial" w:hAnsi="Arial" w:cs="Arial"/>
            <w:color w:val="666666"/>
            <w:u w:val="single" w:color="FFFFFF" w:themeColor="background1"/>
          </w:rPr>
          <w:t xml:space="preserve"> günü geçemez.</w:t>
        </w:r>
      </w:ins>
    </w:p>
    <w:p w:rsidR="007200B6" w:rsidRPr="008E1F53" w:rsidRDefault="007200B6" w:rsidP="008E1F53">
      <w:pPr>
        <w:pStyle w:val="NormalWeb"/>
        <w:shd w:val="clear" w:color="auto" w:fill="FFFFFF"/>
        <w:spacing w:before="0" w:beforeAutospacing="0" w:after="270" w:afterAutospacing="0" w:line="300" w:lineRule="atLeast"/>
        <w:jc w:val="both"/>
        <w:rPr>
          <w:ins w:id="102" w:author="Unknown"/>
          <w:rFonts w:ascii="Arial" w:hAnsi="Arial" w:cs="Arial"/>
          <w:color w:val="666666"/>
          <w:u w:val="single" w:color="FFFFFF" w:themeColor="background1"/>
        </w:rPr>
      </w:pPr>
    </w:p>
    <w:p w:rsidR="007200B6" w:rsidRPr="008E1F53" w:rsidRDefault="007200B6" w:rsidP="008E1F53">
      <w:pPr>
        <w:pStyle w:val="NormalWeb"/>
        <w:shd w:val="clear" w:color="auto" w:fill="FFFFFF"/>
        <w:spacing w:before="0" w:beforeAutospacing="0" w:after="270" w:afterAutospacing="0" w:line="300" w:lineRule="atLeast"/>
        <w:jc w:val="both"/>
        <w:rPr>
          <w:ins w:id="103" w:author="Unknown"/>
          <w:rFonts w:ascii="Arial" w:hAnsi="Arial" w:cs="Arial"/>
          <w:color w:val="666666"/>
          <w:u w:val="single" w:color="FFFFFF" w:themeColor="background1"/>
        </w:rPr>
      </w:pPr>
      <w:ins w:id="104" w:author="Unknown">
        <w:r w:rsidRPr="008E1F53">
          <w:rPr>
            <w:rFonts w:ascii="Arial" w:hAnsi="Arial" w:cs="Arial"/>
            <w:color w:val="666666"/>
            <w:u w:val="single" w:color="FFFFFF" w:themeColor="background1"/>
          </w:rPr>
          <w:t>Olağanüstü Toplantı</w:t>
        </w:r>
      </w:ins>
    </w:p>
    <w:p w:rsidR="007200B6" w:rsidRPr="008E1F53" w:rsidRDefault="007200B6" w:rsidP="008E1F53">
      <w:pPr>
        <w:pStyle w:val="NormalWeb"/>
        <w:shd w:val="clear" w:color="auto" w:fill="FFFFFF"/>
        <w:spacing w:before="0" w:beforeAutospacing="0" w:after="270" w:afterAutospacing="0" w:line="300" w:lineRule="atLeast"/>
        <w:jc w:val="both"/>
        <w:rPr>
          <w:ins w:id="105" w:author="Unknown"/>
          <w:rFonts w:ascii="Arial" w:hAnsi="Arial" w:cs="Arial"/>
          <w:color w:val="666666"/>
          <w:u w:val="single" w:color="FFFFFF" w:themeColor="background1"/>
        </w:rPr>
      </w:pPr>
      <w:ins w:id="106" w:author="Unknown">
        <w:r w:rsidRPr="008E1F53">
          <w:rPr>
            <w:rFonts w:ascii="Arial" w:hAnsi="Arial" w:cs="Arial"/>
            <w:color w:val="666666"/>
            <w:u w:val="single" w:color="FFFFFF" w:themeColor="background1"/>
          </w:rPr>
          <w:t xml:space="preserve">Madde 11- Önemli bir sebebin çıkması halinde, yöneticinin/yönetim kurulunun veya denetçinin/denetim kurulunun veya kat maliklerinden üçte birinin istemi üzerine ve toplantı için istenilen tarihten en az </w:t>
        </w:r>
        <w:proofErr w:type="spellStart"/>
        <w:r w:rsidRPr="008E1F53">
          <w:rPr>
            <w:rFonts w:ascii="Arial" w:hAnsi="Arial" w:cs="Arial"/>
            <w:color w:val="666666"/>
            <w:u w:val="single" w:color="FFFFFF" w:themeColor="background1"/>
          </w:rPr>
          <w:t>onbeş</w:t>
        </w:r>
        <w:proofErr w:type="spellEnd"/>
        <w:r w:rsidRPr="008E1F53">
          <w:rPr>
            <w:rFonts w:ascii="Arial" w:hAnsi="Arial" w:cs="Arial"/>
            <w:color w:val="666666"/>
            <w:u w:val="single" w:color="FFFFFF" w:themeColor="background1"/>
          </w:rPr>
          <w:t xml:space="preserve"> gün önce toplantı sebebi de bildirilmek şartıyla imza karşılığı veya taahhütlü mektupla, kat malikleri kurulu her zaman toplantıya çağrılabilir.</w:t>
        </w:r>
      </w:ins>
    </w:p>
    <w:p w:rsidR="007200B6" w:rsidRPr="008E1F53" w:rsidRDefault="007200B6" w:rsidP="008E1F53">
      <w:pPr>
        <w:pStyle w:val="NormalWeb"/>
        <w:shd w:val="clear" w:color="auto" w:fill="FFFFFF"/>
        <w:spacing w:before="0" w:beforeAutospacing="0" w:after="270" w:afterAutospacing="0" w:line="300" w:lineRule="atLeast"/>
        <w:jc w:val="both"/>
        <w:rPr>
          <w:ins w:id="107" w:author="Unknown"/>
          <w:rFonts w:ascii="Arial" w:hAnsi="Arial" w:cs="Arial"/>
          <w:color w:val="666666"/>
          <w:u w:val="single" w:color="FFFFFF" w:themeColor="background1"/>
        </w:rPr>
      </w:pPr>
      <w:ins w:id="108" w:author="Unknown">
        <w:r w:rsidRPr="008E1F53">
          <w:rPr>
            <w:rFonts w:ascii="Arial" w:hAnsi="Arial" w:cs="Arial"/>
            <w:color w:val="666666"/>
            <w:u w:val="single" w:color="FFFFFF" w:themeColor="background1"/>
          </w:rPr>
          <w:t>İlk çağrı yapılırken; birinci toplantıda yeter sayı sağlanamazsa, ikinci toplantının hangi gün ve saatte ve nerede yapılacağı ayrıca belirtilir.</w:t>
        </w:r>
      </w:ins>
    </w:p>
    <w:p w:rsidR="007200B6" w:rsidRPr="008E1F53" w:rsidRDefault="007200B6" w:rsidP="008E1F53">
      <w:pPr>
        <w:pStyle w:val="NormalWeb"/>
        <w:shd w:val="clear" w:color="auto" w:fill="FFFFFF"/>
        <w:spacing w:before="0" w:beforeAutospacing="0" w:after="270" w:afterAutospacing="0" w:line="300" w:lineRule="atLeast"/>
        <w:jc w:val="both"/>
        <w:rPr>
          <w:ins w:id="109" w:author="Unknown"/>
          <w:rFonts w:ascii="Arial" w:hAnsi="Arial" w:cs="Arial"/>
          <w:color w:val="666666"/>
          <w:u w:val="single" w:color="FFFFFF" w:themeColor="background1"/>
        </w:rPr>
      </w:pPr>
      <w:ins w:id="110" w:author="Unknown">
        <w:r w:rsidRPr="008E1F53">
          <w:rPr>
            <w:rFonts w:ascii="Arial" w:hAnsi="Arial" w:cs="Arial"/>
            <w:color w:val="666666"/>
            <w:u w:val="single" w:color="FFFFFF" w:themeColor="background1"/>
          </w:rPr>
          <w:t>Toplantı Gündemi ve Görüşme</w:t>
        </w:r>
      </w:ins>
    </w:p>
    <w:p w:rsidR="007200B6" w:rsidRPr="008E1F53" w:rsidRDefault="007200B6" w:rsidP="008E1F53">
      <w:pPr>
        <w:pStyle w:val="NormalWeb"/>
        <w:shd w:val="clear" w:color="auto" w:fill="FFFFFF"/>
        <w:spacing w:before="0" w:beforeAutospacing="0" w:after="270" w:afterAutospacing="0" w:line="300" w:lineRule="atLeast"/>
        <w:jc w:val="both"/>
        <w:rPr>
          <w:ins w:id="111" w:author="Unknown"/>
          <w:rFonts w:ascii="Arial" w:hAnsi="Arial" w:cs="Arial"/>
          <w:color w:val="666666"/>
          <w:u w:val="single" w:color="FFFFFF" w:themeColor="background1"/>
        </w:rPr>
      </w:pPr>
      <w:ins w:id="112" w:author="Unknown">
        <w:r w:rsidRPr="008E1F53">
          <w:rPr>
            <w:rFonts w:ascii="Arial" w:hAnsi="Arial" w:cs="Arial"/>
            <w:color w:val="666666"/>
            <w:u w:val="single" w:color="FFFFFF" w:themeColor="background1"/>
          </w:rPr>
          <w:t>Madde 12- Toplantılarda yalnız o toplantının gündeminde yazılı maddeler görüşülür.</w:t>
        </w:r>
      </w:ins>
    </w:p>
    <w:p w:rsidR="007200B6" w:rsidRPr="008E1F53" w:rsidRDefault="007200B6" w:rsidP="008E1F53">
      <w:pPr>
        <w:pStyle w:val="NormalWeb"/>
        <w:shd w:val="clear" w:color="auto" w:fill="FFFFFF"/>
        <w:spacing w:before="0" w:beforeAutospacing="0" w:after="270" w:afterAutospacing="0" w:line="300" w:lineRule="atLeast"/>
        <w:jc w:val="both"/>
        <w:rPr>
          <w:ins w:id="113" w:author="Unknown"/>
          <w:rFonts w:ascii="Arial" w:hAnsi="Arial" w:cs="Arial"/>
          <w:color w:val="666666"/>
          <w:u w:val="single" w:color="FFFFFF" w:themeColor="background1"/>
        </w:rPr>
      </w:pPr>
      <w:ins w:id="114" w:author="Unknown">
        <w:r w:rsidRPr="008E1F53">
          <w:rPr>
            <w:rFonts w:ascii="Arial" w:hAnsi="Arial" w:cs="Arial"/>
            <w:color w:val="666666"/>
            <w:u w:val="single" w:color="FFFFFF" w:themeColor="background1"/>
          </w:rPr>
          <w:t>Ancak, toplantıda bulunan kat maliklerinin üçte birinin kabulüyle başka hususlar da gündeme alınarak görüşülebilir. Bu sayı hiçbir halde kat malik sayısının onda birinden aşağı olamaz.</w:t>
        </w:r>
      </w:ins>
    </w:p>
    <w:p w:rsidR="007200B6" w:rsidRPr="008E1F53" w:rsidRDefault="007200B6" w:rsidP="008E1F53">
      <w:pPr>
        <w:pStyle w:val="NormalWeb"/>
        <w:shd w:val="clear" w:color="auto" w:fill="FFFFFF"/>
        <w:spacing w:before="0" w:beforeAutospacing="0" w:after="270" w:afterAutospacing="0" w:line="300" w:lineRule="atLeast"/>
        <w:jc w:val="both"/>
        <w:rPr>
          <w:ins w:id="115" w:author="Unknown"/>
          <w:rFonts w:ascii="Arial" w:hAnsi="Arial" w:cs="Arial"/>
          <w:color w:val="666666"/>
          <w:u w:val="single" w:color="FFFFFF" w:themeColor="background1"/>
        </w:rPr>
      </w:pPr>
      <w:ins w:id="116" w:author="Unknown">
        <w:r w:rsidRPr="008E1F53">
          <w:rPr>
            <w:rFonts w:ascii="Arial" w:hAnsi="Arial" w:cs="Arial"/>
            <w:color w:val="666666"/>
            <w:u w:val="single" w:color="FFFFFF" w:themeColor="background1"/>
          </w:rPr>
          <w:t>Önceki toplantıda kabul veya reddedilmiş bir konu, bir olağan kat malikleri kurulu toplantısı geçmeden gündeme alınamaz. Ancak toplantıda bulunan kat maliklerinin yarıdan bir fazlası isterse bu süre beklenmeksizin gündeme alınarak görüşülebilir. Bu sayı hiçbir halde kat malik sayısının beşte birinden aşağı olamaz.</w:t>
        </w:r>
      </w:ins>
    </w:p>
    <w:p w:rsidR="007200B6" w:rsidRPr="008E1F53" w:rsidRDefault="007200B6" w:rsidP="008E1F53">
      <w:pPr>
        <w:pStyle w:val="NormalWeb"/>
        <w:shd w:val="clear" w:color="auto" w:fill="FFFFFF"/>
        <w:spacing w:before="0" w:beforeAutospacing="0" w:after="270" w:afterAutospacing="0" w:line="300" w:lineRule="atLeast"/>
        <w:jc w:val="both"/>
        <w:rPr>
          <w:ins w:id="117" w:author="Unknown"/>
          <w:rFonts w:ascii="Arial" w:hAnsi="Arial" w:cs="Arial"/>
          <w:color w:val="666666"/>
          <w:u w:val="single" w:color="FFFFFF" w:themeColor="background1"/>
        </w:rPr>
      </w:pPr>
      <w:ins w:id="118" w:author="Unknown">
        <w:r w:rsidRPr="008E1F53">
          <w:rPr>
            <w:rFonts w:ascii="Arial" w:hAnsi="Arial" w:cs="Arial"/>
            <w:color w:val="666666"/>
            <w:u w:val="single" w:color="FFFFFF" w:themeColor="background1"/>
          </w:rPr>
          <w:t>Toplantı ve Karar Yeter Sayısı</w:t>
        </w:r>
      </w:ins>
    </w:p>
    <w:p w:rsidR="007200B6" w:rsidRPr="008E1F53" w:rsidRDefault="007200B6" w:rsidP="008E1F53">
      <w:pPr>
        <w:pStyle w:val="NormalWeb"/>
        <w:shd w:val="clear" w:color="auto" w:fill="FFFFFF"/>
        <w:spacing w:before="0" w:beforeAutospacing="0" w:after="270" w:afterAutospacing="0" w:line="300" w:lineRule="atLeast"/>
        <w:jc w:val="both"/>
        <w:rPr>
          <w:ins w:id="119" w:author="Unknown"/>
          <w:rFonts w:ascii="Arial" w:hAnsi="Arial" w:cs="Arial"/>
          <w:color w:val="666666"/>
          <w:u w:val="single" w:color="FFFFFF" w:themeColor="background1"/>
        </w:rPr>
      </w:pPr>
      <w:ins w:id="120" w:author="Unknown">
        <w:r w:rsidRPr="008E1F53">
          <w:rPr>
            <w:rFonts w:ascii="Arial" w:hAnsi="Arial" w:cs="Arial"/>
            <w:color w:val="666666"/>
            <w:u w:val="single" w:color="FFFFFF" w:themeColor="background1"/>
          </w:rPr>
          <w:t>Madde 13- Kat malikleri kurulu, kat maliklerinin sayı ve arsa payı bakımından yarıdan bir fazlasıyla toplanır ve oy çokluğuyla karar verir.</w:t>
        </w:r>
      </w:ins>
    </w:p>
    <w:p w:rsidR="007200B6" w:rsidRPr="008E1F53" w:rsidRDefault="007200B6" w:rsidP="008E1F53">
      <w:pPr>
        <w:pStyle w:val="NormalWeb"/>
        <w:shd w:val="clear" w:color="auto" w:fill="FFFFFF"/>
        <w:spacing w:before="0" w:beforeAutospacing="0" w:after="270" w:afterAutospacing="0" w:line="300" w:lineRule="atLeast"/>
        <w:jc w:val="both"/>
        <w:rPr>
          <w:ins w:id="121" w:author="Unknown"/>
          <w:rFonts w:ascii="Arial" w:hAnsi="Arial" w:cs="Arial"/>
          <w:color w:val="666666"/>
          <w:u w:val="single" w:color="FFFFFF" w:themeColor="background1"/>
        </w:rPr>
      </w:pPr>
      <w:ins w:id="122" w:author="Unknown">
        <w:r w:rsidRPr="008E1F53">
          <w:rPr>
            <w:rFonts w:ascii="Arial" w:hAnsi="Arial" w:cs="Arial"/>
            <w:color w:val="666666"/>
            <w:u w:val="single" w:color="FFFFFF" w:themeColor="background1"/>
          </w:rPr>
          <w:t>İlk toplantı yeter sayı sağlanamadığı için yapılamazsa, ikinci toplantı, yeter sayı aranmaksızın yapılır ve toplantıya  katılanlar oy çokluğuyla karar verir.</w:t>
        </w:r>
      </w:ins>
    </w:p>
    <w:p w:rsidR="007200B6" w:rsidRPr="008E1F53" w:rsidRDefault="007200B6" w:rsidP="008E1F53">
      <w:pPr>
        <w:pStyle w:val="NormalWeb"/>
        <w:shd w:val="clear" w:color="auto" w:fill="FFFFFF"/>
        <w:spacing w:before="0" w:beforeAutospacing="0" w:after="270" w:afterAutospacing="0" w:line="300" w:lineRule="atLeast"/>
        <w:jc w:val="both"/>
        <w:rPr>
          <w:ins w:id="123" w:author="Unknown"/>
          <w:rFonts w:ascii="Arial" w:hAnsi="Arial" w:cs="Arial"/>
          <w:color w:val="666666"/>
          <w:u w:val="single" w:color="FFFFFF" w:themeColor="background1"/>
        </w:rPr>
      </w:pPr>
      <w:ins w:id="124" w:author="Unknown">
        <w:r w:rsidRPr="008E1F53">
          <w:rPr>
            <w:rFonts w:ascii="Arial" w:hAnsi="Arial" w:cs="Arial"/>
            <w:color w:val="666666"/>
            <w:u w:val="single" w:color="FFFFFF" w:themeColor="background1"/>
          </w:rPr>
          <w:lastRenderedPageBreak/>
          <w:t>Ancak, kat mülkiyeti kanununda özel durumlara ilişkin olarak konulmuş emredici nitelikteki yeter sayıyla ilgili hükümler saklıdır.</w:t>
        </w:r>
      </w:ins>
    </w:p>
    <w:p w:rsidR="007200B6" w:rsidRPr="008E1F53" w:rsidRDefault="007200B6" w:rsidP="008E1F53">
      <w:pPr>
        <w:pStyle w:val="NormalWeb"/>
        <w:shd w:val="clear" w:color="auto" w:fill="FFFFFF"/>
        <w:spacing w:before="0" w:beforeAutospacing="0" w:after="270" w:afterAutospacing="0" w:line="300" w:lineRule="atLeast"/>
        <w:jc w:val="both"/>
        <w:rPr>
          <w:ins w:id="125" w:author="Unknown"/>
          <w:rFonts w:ascii="Arial" w:hAnsi="Arial" w:cs="Arial"/>
          <w:color w:val="666666"/>
          <w:u w:val="single" w:color="FFFFFF" w:themeColor="background1"/>
        </w:rPr>
      </w:pPr>
      <w:ins w:id="126" w:author="Unknown">
        <w:r w:rsidRPr="008E1F53">
          <w:rPr>
            <w:rFonts w:ascii="Arial" w:hAnsi="Arial" w:cs="Arial"/>
            <w:color w:val="666666"/>
            <w:u w:val="single" w:color="FFFFFF" w:themeColor="background1"/>
          </w:rPr>
          <w:t>Toplantının Düzeni</w:t>
        </w:r>
      </w:ins>
    </w:p>
    <w:p w:rsidR="007200B6" w:rsidRPr="008E1F53" w:rsidRDefault="007200B6" w:rsidP="008E1F53">
      <w:pPr>
        <w:pStyle w:val="NormalWeb"/>
        <w:shd w:val="clear" w:color="auto" w:fill="FFFFFF"/>
        <w:spacing w:before="0" w:beforeAutospacing="0" w:after="270" w:afterAutospacing="0" w:line="300" w:lineRule="atLeast"/>
        <w:jc w:val="both"/>
        <w:rPr>
          <w:ins w:id="127" w:author="Unknown"/>
          <w:rFonts w:ascii="Arial" w:hAnsi="Arial" w:cs="Arial"/>
          <w:color w:val="666666"/>
          <w:u w:val="single" w:color="FFFFFF" w:themeColor="background1"/>
        </w:rPr>
      </w:pPr>
      <w:ins w:id="128" w:author="Unknown">
        <w:r w:rsidRPr="008E1F53">
          <w:rPr>
            <w:rFonts w:ascii="Arial" w:hAnsi="Arial" w:cs="Arial"/>
            <w:color w:val="666666"/>
            <w:u w:val="single" w:color="FFFFFF" w:themeColor="background1"/>
          </w:rPr>
          <w:t>Madde 14- Kat malikleri kurulu o toplantıyı yönetmek üzere aralarından birini oturum başkanı, iki kişiyi de yazman ve oy sayımı için seçer.</w:t>
        </w:r>
      </w:ins>
    </w:p>
    <w:p w:rsidR="007200B6" w:rsidRPr="008E1F53" w:rsidRDefault="007200B6" w:rsidP="008E1F53">
      <w:pPr>
        <w:pStyle w:val="NormalWeb"/>
        <w:shd w:val="clear" w:color="auto" w:fill="FFFFFF"/>
        <w:spacing w:before="0" w:beforeAutospacing="0" w:after="270" w:afterAutospacing="0" w:line="300" w:lineRule="atLeast"/>
        <w:jc w:val="both"/>
        <w:rPr>
          <w:ins w:id="129" w:author="Unknown"/>
          <w:rFonts w:ascii="Arial" w:hAnsi="Arial" w:cs="Arial"/>
          <w:color w:val="666666"/>
          <w:u w:val="single" w:color="FFFFFF" w:themeColor="background1"/>
        </w:rPr>
      </w:pPr>
      <w:ins w:id="130" w:author="Unknown">
        <w:r w:rsidRPr="008E1F53">
          <w:rPr>
            <w:rFonts w:ascii="Arial" w:hAnsi="Arial" w:cs="Arial"/>
            <w:color w:val="666666"/>
            <w:u w:val="single" w:color="FFFFFF" w:themeColor="background1"/>
          </w:rPr>
          <w:t>Oturum başkanı toplantıyı kanuna, yönetim planına, eşitlik ve dürüstlük kuralları gibi temel ilkelere uyarak gündeme göre yönetir.</w:t>
        </w:r>
      </w:ins>
    </w:p>
    <w:p w:rsidR="007200B6" w:rsidRPr="008E1F53" w:rsidRDefault="007200B6" w:rsidP="008E1F53">
      <w:pPr>
        <w:pStyle w:val="NormalWeb"/>
        <w:shd w:val="clear" w:color="auto" w:fill="FFFFFF"/>
        <w:spacing w:before="0" w:beforeAutospacing="0" w:after="270" w:afterAutospacing="0" w:line="300" w:lineRule="atLeast"/>
        <w:jc w:val="both"/>
        <w:rPr>
          <w:ins w:id="131" w:author="Unknown"/>
          <w:rFonts w:ascii="Arial" w:hAnsi="Arial" w:cs="Arial"/>
          <w:color w:val="666666"/>
          <w:u w:val="single" w:color="FFFFFF" w:themeColor="background1"/>
        </w:rPr>
      </w:pPr>
      <w:ins w:id="132" w:author="Unknown">
        <w:r w:rsidRPr="008E1F53">
          <w:rPr>
            <w:rFonts w:ascii="Arial" w:hAnsi="Arial" w:cs="Arial"/>
            <w:color w:val="666666"/>
            <w:u w:val="single" w:color="FFFFFF" w:themeColor="background1"/>
          </w:rPr>
          <w:t>Oturum başkanı özellikle;</w:t>
        </w:r>
      </w:ins>
    </w:p>
    <w:p w:rsidR="007200B6" w:rsidRPr="008E1F53" w:rsidRDefault="007200B6" w:rsidP="008E1F53">
      <w:pPr>
        <w:pStyle w:val="NormalWeb"/>
        <w:shd w:val="clear" w:color="auto" w:fill="FFFFFF"/>
        <w:spacing w:before="0" w:beforeAutospacing="0" w:after="270" w:afterAutospacing="0" w:line="300" w:lineRule="atLeast"/>
        <w:jc w:val="both"/>
        <w:rPr>
          <w:ins w:id="133" w:author="Unknown"/>
          <w:rFonts w:ascii="Arial" w:hAnsi="Arial" w:cs="Arial"/>
          <w:color w:val="666666"/>
          <w:u w:val="single" w:color="FFFFFF" w:themeColor="background1"/>
        </w:rPr>
      </w:pPr>
      <w:ins w:id="134" w:author="Unknown">
        <w:r w:rsidRPr="008E1F53">
          <w:rPr>
            <w:rFonts w:ascii="Arial" w:hAnsi="Arial" w:cs="Arial"/>
            <w:color w:val="666666"/>
            <w:u w:val="single" w:color="FFFFFF" w:themeColor="background1"/>
          </w:rPr>
          <w:t>14.1-Toplantı çağrısının usulüne uygun yapılıp yapılmadığına,</w:t>
        </w:r>
      </w:ins>
    </w:p>
    <w:p w:rsidR="007200B6" w:rsidRPr="008E1F53" w:rsidRDefault="007200B6" w:rsidP="008E1F53">
      <w:pPr>
        <w:pStyle w:val="NormalWeb"/>
        <w:shd w:val="clear" w:color="auto" w:fill="FFFFFF"/>
        <w:spacing w:before="0" w:beforeAutospacing="0" w:after="270" w:afterAutospacing="0" w:line="300" w:lineRule="atLeast"/>
        <w:jc w:val="both"/>
        <w:rPr>
          <w:ins w:id="135" w:author="Unknown"/>
          <w:rFonts w:ascii="Arial" w:hAnsi="Arial" w:cs="Arial"/>
          <w:color w:val="666666"/>
          <w:u w:val="single" w:color="FFFFFF" w:themeColor="background1"/>
        </w:rPr>
      </w:pPr>
      <w:ins w:id="136" w:author="Unknown">
        <w:r w:rsidRPr="008E1F53">
          <w:rPr>
            <w:rFonts w:ascii="Arial" w:hAnsi="Arial" w:cs="Arial"/>
            <w:color w:val="666666"/>
            <w:u w:val="single" w:color="FFFFFF" w:themeColor="background1"/>
          </w:rPr>
          <w:t>14.2-İlk toplantı ise, yeter sayısının mevcut olup olmadığına; ikinci toplantı ise, katılan asıl ve vekil</w:t>
        </w:r>
      </w:ins>
    </w:p>
    <w:p w:rsidR="007200B6" w:rsidRPr="008E1F53" w:rsidRDefault="007200B6" w:rsidP="008E1F53">
      <w:pPr>
        <w:pStyle w:val="NormalWeb"/>
        <w:shd w:val="clear" w:color="auto" w:fill="FFFFFF"/>
        <w:spacing w:before="0" w:beforeAutospacing="0" w:after="270" w:afterAutospacing="0" w:line="300" w:lineRule="atLeast"/>
        <w:jc w:val="both"/>
        <w:rPr>
          <w:ins w:id="137" w:author="Unknown"/>
          <w:rFonts w:ascii="Arial" w:hAnsi="Arial" w:cs="Arial"/>
          <w:color w:val="666666"/>
          <w:u w:val="single" w:color="FFFFFF" w:themeColor="background1"/>
        </w:rPr>
      </w:pPr>
      <w:proofErr w:type="gramStart"/>
      <w:ins w:id="138" w:author="Unknown">
        <w:r w:rsidRPr="008E1F53">
          <w:rPr>
            <w:rFonts w:ascii="Arial" w:hAnsi="Arial" w:cs="Arial"/>
            <w:color w:val="666666"/>
            <w:u w:val="single" w:color="FFFFFF" w:themeColor="background1"/>
          </w:rPr>
          <w:t>kat</w:t>
        </w:r>
        <w:proofErr w:type="gramEnd"/>
        <w:r w:rsidRPr="008E1F53">
          <w:rPr>
            <w:rFonts w:ascii="Arial" w:hAnsi="Arial" w:cs="Arial"/>
            <w:color w:val="666666"/>
            <w:u w:val="single" w:color="FFFFFF" w:themeColor="background1"/>
          </w:rPr>
          <w:t xml:space="preserve"> malik sayısı belirtilmek suretiyle, toplantının çoğunluk aranmadan yapıldığının duyurulmasına,          14.3-Bir kişinin iki ve oy sayısının da yüzde beşinden fazla </w:t>
        </w:r>
        <w:proofErr w:type="spellStart"/>
        <w:r w:rsidRPr="008E1F53">
          <w:rPr>
            <w:rFonts w:ascii="Arial" w:hAnsi="Arial" w:cs="Arial"/>
            <w:color w:val="666666"/>
            <w:u w:val="single" w:color="FFFFFF" w:themeColor="background1"/>
          </w:rPr>
          <w:t>vakâleten</w:t>
        </w:r>
        <w:proofErr w:type="spellEnd"/>
        <w:r w:rsidRPr="008E1F53">
          <w:rPr>
            <w:rFonts w:ascii="Arial" w:hAnsi="Arial" w:cs="Arial"/>
            <w:color w:val="666666"/>
            <w:u w:val="single" w:color="FFFFFF" w:themeColor="background1"/>
          </w:rPr>
          <w:t xml:space="preserve"> oy kullanamayacağından</w:t>
        </w:r>
      </w:ins>
    </w:p>
    <w:p w:rsidR="007200B6" w:rsidRPr="008E1F53" w:rsidRDefault="007200B6" w:rsidP="008E1F53">
      <w:pPr>
        <w:pStyle w:val="NormalWeb"/>
        <w:shd w:val="clear" w:color="auto" w:fill="FFFFFF"/>
        <w:spacing w:before="0" w:beforeAutospacing="0" w:after="270" w:afterAutospacing="0" w:line="300" w:lineRule="atLeast"/>
        <w:jc w:val="both"/>
        <w:rPr>
          <w:ins w:id="139" w:author="Unknown"/>
          <w:rFonts w:ascii="Arial" w:hAnsi="Arial" w:cs="Arial"/>
          <w:color w:val="666666"/>
          <w:u w:val="single" w:color="FFFFFF" w:themeColor="background1"/>
        </w:rPr>
      </w:pPr>
      <w:proofErr w:type="gramStart"/>
      <w:ins w:id="140" w:author="Unknown">
        <w:r w:rsidRPr="008E1F53">
          <w:rPr>
            <w:rFonts w:ascii="Arial" w:hAnsi="Arial" w:cs="Arial"/>
            <w:color w:val="666666"/>
            <w:u w:val="single" w:color="FFFFFF" w:themeColor="background1"/>
          </w:rPr>
          <w:t>hareketle</w:t>
        </w:r>
        <w:proofErr w:type="gramEnd"/>
        <w:r w:rsidRPr="008E1F53">
          <w:rPr>
            <w:rFonts w:ascii="Arial" w:hAnsi="Arial" w:cs="Arial"/>
            <w:color w:val="666666"/>
            <w:u w:val="single" w:color="FFFFFF" w:themeColor="background1"/>
          </w:rPr>
          <w:t xml:space="preserve"> bu hususun gerçekleşmesine,</w:t>
        </w:r>
      </w:ins>
    </w:p>
    <w:p w:rsidR="007200B6" w:rsidRPr="008E1F53" w:rsidRDefault="007200B6" w:rsidP="008E1F53">
      <w:pPr>
        <w:pStyle w:val="NormalWeb"/>
        <w:shd w:val="clear" w:color="auto" w:fill="FFFFFF"/>
        <w:spacing w:before="0" w:beforeAutospacing="0" w:after="270" w:afterAutospacing="0" w:line="300" w:lineRule="atLeast"/>
        <w:jc w:val="both"/>
        <w:rPr>
          <w:ins w:id="141" w:author="Unknown"/>
          <w:rFonts w:ascii="Arial" w:hAnsi="Arial" w:cs="Arial"/>
          <w:color w:val="666666"/>
          <w:u w:val="single" w:color="FFFFFF" w:themeColor="background1"/>
        </w:rPr>
      </w:pPr>
      <w:ins w:id="142" w:author="Unknown">
        <w:r w:rsidRPr="008E1F53">
          <w:rPr>
            <w:rFonts w:ascii="Arial" w:hAnsi="Arial" w:cs="Arial"/>
            <w:color w:val="666666"/>
            <w:u w:val="single" w:color="FFFFFF" w:themeColor="background1"/>
          </w:rPr>
          <w:t>14.4-Gündeme alınması istenilen hususlarla ilgili araştırma ve oylama yaparak yönetim planında belirtilen yeterlik sayısına ulaşılıp ulaşmadığına,</w:t>
        </w:r>
      </w:ins>
    </w:p>
    <w:p w:rsidR="007200B6" w:rsidRPr="008E1F53" w:rsidRDefault="007200B6" w:rsidP="008E1F53">
      <w:pPr>
        <w:pStyle w:val="NormalWeb"/>
        <w:shd w:val="clear" w:color="auto" w:fill="FFFFFF"/>
        <w:spacing w:before="0" w:beforeAutospacing="0" w:after="270" w:afterAutospacing="0" w:line="300" w:lineRule="atLeast"/>
        <w:jc w:val="both"/>
        <w:rPr>
          <w:ins w:id="143" w:author="Unknown"/>
          <w:rFonts w:ascii="Arial" w:hAnsi="Arial" w:cs="Arial"/>
          <w:color w:val="666666"/>
          <w:u w:val="single" w:color="FFFFFF" w:themeColor="background1"/>
        </w:rPr>
      </w:pPr>
      <w:ins w:id="144" w:author="Unknown">
        <w:r w:rsidRPr="008E1F53">
          <w:rPr>
            <w:rFonts w:ascii="Arial" w:hAnsi="Arial" w:cs="Arial"/>
            <w:color w:val="666666"/>
            <w:u w:val="single" w:color="FFFFFF" w:themeColor="background1"/>
          </w:rPr>
          <w:t>14.5-Yönetici/yönetim kuruluna veya denetçi/denetim kuruluna aday olanların bu yönetim planına göre</w:t>
        </w:r>
      </w:ins>
    </w:p>
    <w:p w:rsidR="007200B6" w:rsidRPr="008E1F53" w:rsidRDefault="007200B6" w:rsidP="008E1F53">
      <w:pPr>
        <w:pStyle w:val="NormalWeb"/>
        <w:shd w:val="clear" w:color="auto" w:fill="FFFFFF"/>
        <w:spacing w:before="0" w:beforeAutospacing="0" w:after="270" w:afterAutospacing="0" w:line="300" w:lineRule="atLeast"/>
        <w:jc w:val="both"/>
        <w:rPr>
          <w:ins w:id="145" w:author="Unknown"/>
          <w:rFonts w:ascii="Arial" w:hAnsi="Arial" w:cs="Arial"/>
          <w:color w:val="666666"/>
          <w:u w:val="single" w:color="FFFFFF" w:themeColor="background1"/>
        </w:rPr>
      </w:pPr>
      <w:proofErr w:type="gramStart"/>
      <w:ins w:id="146" w:author="Unknown">
        <w:r w:rsidRPr="008E1F53">
          <w:rPr>
            <w:rFonts w:ascii="Arial" w:hAnsi="Arial" w:cs="Arial"/>
            <w:color w:val="666666"/>
            <w:u w:val="single" w:color="FFFFFF" w:themeColor="background1"/>
          </w:rPr>
          <w:t>seçilmeye</w:t>
        </w:r>
        <w:proofErr w:type="gramEnd"/>
        <w:r w:rsidRPr="008E1F53">
          <w:rPr>
            <w:rFonts w:ascii="Arial" w:hAnsi="Arial" w:cs="Arial"/>
            <w:color w:val="666666"/>
            <w:u w:val="single" w:color="FFFFFF" w:themeColor="background1"/>
          </w:rPr>
          <w:t xml:space="preserve"> engel şartlarının bulunup bulunmadığına,</w:t>
        </w:r>
      </w:ins>
    </w:p>
    <w:p w:rsidR="007200B6" w:rsidRPr="008E1F53" w:rsidRDefault="007200B6" w:rsidP="008E1F53">
      <w:pPr>
        <w:pStyle w:val="NormalWeb"/>
        <w:shd w:val="clear" w:color="auto" w:fill="FFFFFF"/>
        <w:spacing w:before="0" w:beforeAutospacing="0" w:after="270" w:afterAutospacing="0" w:line="300" w:lineRule="atLeast"/>
        <w:jc w:val="both"/>
        <w:rPr>
          <w:ins w:id="147" w:author="Unknown"/>
          <w:rFonts w:ascii="Arial" w:hAnsi="Arial" w:cs="Arial"/>
          <w:color w:val="666666"/>
          <w:u w:val="single" w:color="FFFFFF" w:themeColor="background1"/>
        </w:rPr>
      </w:pPr>
      <w:ins w:id="148" w:author="Unknown">
        <w:r w:rsidRPr="008E1F53">
          <w:rPr>
            <w:rFonts w:ascii="Arial" w:hAnsi="Arial" w:cs="Arial"/>
            <w:color w:val="666666"/>
            <w:u w:val="single" w:color="FFFFFF" w:themeColor="background1"/>
          </w:rPr>
          <w:t>14.6-Ehliyetsiz olanlara ait oyların kanuni temsilcileri tarafından kullanılıp kullanılmadığına,</w:t>
        </w:r>
      </w:ins>
    </w:p>
    <w:p w:rsidR="007200B6" w:rsidRPr="008E1F53" w:rsidRDefault="007200B6" w:rsidP="008E1F53">
      <w:pPr>
        <w:pStyle w:val="NormalWeb"/>
        <w:shd w:val="clear" w:color="auto" w:fill="FFFFFF"/>
        <w:spacing w:before="0" w:beforeAutospacing="0" w:after="270" w:afterAutospacing="0" w:line="300" w:lineRule="atLeast"/>
        <w:jc w:val="both"/>
        <w:rPr>
          <w:ins w:id="149" w:author="Unknown"/>
          <w:rFonts w:ascii="Arial" w:hAnsi="Arial" w:cs="Arial"/>
          <w:color w:val="666666"/>
          <w:u w:val="single" w:color="FFFFFF" w:themeColor="background1"/>
        </w:rPr>
      </w:pPr>
      <w:ins w:id="150" w:author="Unknown">
        <w:r w:rsidRPr="008E1F53">
          <w:rPr>
            <w:rFonts w:ascii="Arial" w:hAnsi="Arial" w:cs="Arial"/>
            <w:color w:val="666666"/>
            <w:u w:val="single" w:color="FFFFFF" w:themeColor="background1"/>
          </w:rPr>
          <w:t>14.7-Kanunda saklı tutulan oy sayıları hususunda itiraz ve talep varsa itiraz konusuyla ilgili oy sayımını</w:t>
        </w:r>
      </w:ins>
    </w:p>
    <w:p w:rsidR="007200B6" w:rsidRPr="008E1F53" w:rsidRDefault="007200B6" w:rsidP="008E1F53">
      <w:pPr>
        <w:pStyle w:val="NormalWeb"/>
        <w:shd w:val="clear" w:color="auto" w:fill="FFFFFF"/>
        <w:spacing w:before="0" w:beforeAutospacing="0" w:after="270" w:afterAutospacing="0" w:line="300" w:lineRule="atLeast"/>
        <w:jc w:val="both"/>
        <w:rPr>
          <w:ins w:id="151" w:author="Unknown"/>
          <w:rFonts w:ascii="Arial" w:hAnsi="Arial" w:cs="Arial"/>
          <w:color w:val="666666"/>
          <w:u w:val="single" w:color="FFFFFF" w:themeColor="background1"/>
        </w:rPr>
      </w:pPr>
      <w:proofErr w:type="gramStart"/>
      <w:ins w:id="152" w:author="Unknown">
        <w:r w:rsidRPr="008E1F53">
          <w:rPr>
            <w:rFonts w:ascii="Arial" w:hAnsi="Arial" w:cs="Arial"/>
            <w:color w:val="666666"/>
            <w:u w:val="single" w:color="FFFFFF" w:themeColor="background1"/>
          </w:rPr>
          <w:t>yapıp</w:t>
        </w:r>
        <w:proofErr w:type="gramEnd"/>
        <w:r w:rsidRPr="008E1F53">
          <w:rPr>
            <w:rFonts w:ascii="Arial" w:hAnsi="Arial" w:cs="Arial"/>
            <w:color w:val="666666"/>
            <w:u w:val="single" w:color="FFFFFF" w:themeColor="background1"/>
          </w:rPr>
          <w:t xml:space="preserve"> karar defterine yazılmasına,</w:t>
        </w:r>
      </w:ins>
    </w:p>
    <w:p w:rsidR="007200B6" w:rsidRPr="008E1F53" w:rsidRDefault="007200B6" w:rsidP="008E1F53">
      <w:pPr>
        <w:pStyle w:val="NormalWeb"/>
        <w:shd w:val="clear" w:color="auto" w:fill="FFFFFF"/>
        <w:spacing w:before="0" w:beforeAutospacing="0" w:after="270" w:afterAutospacing="0" w:line="300" w:lineRule="atLeast"/>
        <w:jc w:val="both"/>
        <w:rPr>
          <w:ins w:id="153" w:author="Unknown"/>
          <w:rFonts w:ascii="Arial" w:hAnsi="Arial" w:cs="Arial"/>
          <w:color w:val="666666"/>
          <w:u w:val="single" w:color="FFFFFF" w:themeColor="background1"/>
        </w:rPr>
      </w:pPr>
      <w:ins w:id="154" w:author="Unknown">
        <w:r w:rsidRPr="008E1F53">
          <w:rPr>
            <w:rFonts w:ascii="Arial" w:hAnsi="Arial" w:cs="Arial"/>
            <w:color w:val="666666"/>
            <w:u w:val="single" w:color="FFFFFF" w:themeColor="background1"/>
          </w:rPr>
          <w:t>14.8-Kat malikinin, herhangi bir karara muhalif kaldığı hususunun karar defterine yazılması isteğinin yerine getirilmesine,</w:t>
        </w:r>
      </w:ins>
    </w:p>
    <w:p w:rsidR="007200B6" w:rsidRPr="008E1F53" w:rsidRDefault="007200B6" w:rsidP="008E1F53">
      <w:pPr>
        <w:pStyle w:val="NormalWeb"/>
        <w:shd w:val="clear" w:color="auto" w:fill="FFFFFF"/>
        <w:spacing w:before="0" w:beforeAutospacing="0" w:after="270" w:afterAutospacing="0" w:line="300" w:lineRule="atLeast"/>
        <w:jc w:val="both"/>
        <w:rPr>
          <w:ins w:id="155" w:author="Unknown"/>
          <w:rFonts w:ascii="Arial" w:hAnsi="Arial" w:cs="Arial"/>
          <w:color w:val="666666"/>
          <w:u w:val="single" w:color="FFFFFF" w:themeColor="background1"/>
        </w:rPr>
      </w:pPr>
      <w:ins w:id="156" w:author="Unknown">
        <w:r w:rsidRPr="008E1F53">
          <w:rPr>
            <w:rFonts w:ascii="Arial" w:hAnsi="Arial" w:cs="Arial"/>
            <w:color w:val="666666"/>
            <w:u w:val="single" w:color="FFFFFF" w:themeColor="background1"/>
          </w:rPr>
          <w:t>Titizlikle özen gösterir.</w:t>
        </w:r>
      </w:ins>
    </w:p>
    <w:p w:rsidR="007200B6" w:rsidRPr="008E1F53" w:rsidRDefault="007200B6" w:rsidP="008E1F53">
      <w:pPr>
        <w:pStyle w:val="NormalWeb"/>
        <w:shd w:val="clear" w:color="auto" w:fill="FFFFFF"/>
        <w:spacing w:before="0" w:beforeAutospacing="0" w:after="270" w:afterAutospacing="0" w:line="300" w:lineRule="atLeast"/>
        <w:jc w:val="both"/>
        <w:rPr>
          <w:ins w:id="157" w:author="Unknown"/>
          <w:rFonts w:ascii="Arial" w:hAnsi="Arial" w:cs="Arial"/>
          <w:color w:val="666666"/>
          <w:u w:val="single" w:color="FFFFFF" w:themeColor="background1"/>
        </w:rPr>
      </w:pPr>
      <w:ins w:id="158" w:author="Unknown">
        <w:r w:rsidRPr="008E1F53">
          <w:rPr>
            <w:rFonts w:ascii="Arial" w:hAnsi="Arial" w:cs="Arial"/>
            <w:color w:val="666666"/>
            <w:u w:val="single" w:color="FFFFFF" w:themeColor="background1"/>
          </w:rPr>
          <w:t>Oturum başkanı yukarıda sayılanları, kat mülkiyet kanununda ve yönetim planında yer alan benzeri görevleri yerine getirmemiş ve bundan dolayı bir zarar meydana gelmişse, kat maliklerine karşı doğrudan sorumludur.</w:t>
        </w:r>
      </w:ins>
    </w:p>
    <w:p w:rsidR="007200B6" w:rsidRPr="008E1F53" w:rsidRDefault="007200B6" w:rsidP="008E1F53">
      <w:pPr>
        <w:pStyle w:val="NormalWeb"/>
        <w:shd w:val="clear" w:color="auto" w:fill="FFFFFF"/>
        <w:spacing w:before="0" w:beforeAutospacing="0" w:after="270" w:afterAutospacing="0" w:line="300" w:lineRule="atLeast"/>
        <w:jc w:val="both"/>
        <w:rPr>
          <w:ins w:id="159" w:author="Unknown"/>
          <w:rFonts w:ascii="Arial" w:hAnsi="Arial" w:cs="Arial"/>
          <w:color w:val="666666"/>
          <w:u w:val="single" w:color="FFFFFF" w:themeColor="background1"/>
        </w:rPr>
      </w:pPr>
      <w:ins w:id="160" w:author="Unknown">
        <w:r w:rsidRPr="008E1F53">
          <w:rPr>
            <w:rFonts w:ascii="Arial" w:hAnsi="Arial" w:cs="Arial"/>
            <w:color w:val="666666"/>
            <w:u w:val="single" w:color="FFFFFF" w:themeColor="background1"/>
          </w:rPr>
          <w:lastRenderedPageBreak/>
          <w:t>Oy Hakkı ve Vekâleten Temsil</w:t>
        </w:r>
      </w:ins>
    </w:p>
    <w:p w:rsidR="007200B6" w:rsidRPr="008E1F53" w:rsidRDefault="007200B6" w:rsidP="008E1F53">
      <w:pPr>
        <w:pStyle w:val="NormalWeb"/>
        <w:shd w:val="clear" w:color="auto" w:fill="FFFFFF"/>
        <w:spacing w:before="0" w:beforeAutospacing="0" w:after="270" w:afterAutospacing="0" w:line="300" w:lineRule="atLeast"/>
        <w:jc w:val="both"/>
        <w:rPr>
          <w:ins w:id="161" w:author="Unknown"/>
          <w:rFonts w:ascii="Arial" w:hAnsi="Arial" w:cs="Arial"/>
          <w:color w:val="666666"/>
          <w:u w:val="single" w:color="FFFFFF" w:themeColor="background1"/>
        </w:rPr>
      </w:pPr>
      <w:ins w:id="162" w:author="Unknown">
        <w:r w:rsidRPr="008E1F53">
          <w:rPr>
            <w:rFonts w:ascii="Arial" w:hAnsi="Arial" w:cs="Arial"/>
            <w:color w:val="666666"/>
            <w:u w:val="single" w:color="FFFFFF" w:themeColor="background1"/>
          </w:rPr>
          <w:t>Madde 15- Her kat maliki bir oy hakkına sahiptir. Kat maliki birden çok bağımsız bölüm maliki ise her bağımsız bölüm için ayrı oy hakkı vardır; ancak bir malikin sahip olacağı oy sayısı tüm oyların üçte birinden fazla olamaz.</w:t>
        </w:r>
      </w:ins>
    </w:p>
    <w:p w:rsidR="007200B6" w:rsidRPr="008E1F53" w:rsidRDefault="007200B6" w:rsidP="008E1F53">
      <w:pPr>
        <w:pStyle w:val="NormalWeb"/>
        <w:shd w:val="clear" w:color="auto" w:fill="FFFFFF"/>
        <w:spacing w:before="0" w:beforeAutospacing="0" w:after="270" w:afterAutospacing="0" w:line="300" w:lineRule="atLeast"/>
        <w:jc w:val="both"/>
        <w:rPr>
          <w:ins w:id="163" w:author="Unknown"/>
          <w:rFonts w:ascii="Arial" w:hAnsi="Arial" w:cs="Arial"/>
          <w:color w:val="666666"/>
          <w:u w:val="single" w:color="FFFFFF" w:themeColor="background1"/>
        </w:rPr>
      </w:pPr>
      <w:ins w:id="164" w:author="Unknown">
        <w:r w:rsidRPr="008E1F53">
          <w:rPr>
            <w:rFonts w:ascii="Arial" w:hAnsi="Arial" w:cs="Arial"/>
            <w:color w:val="666666"/>
            <w:u w:val="single" w:color="FFFFFF" w:themeColor="background1"/>
          </w:rPr>
          <w:t>Kat maliklerinden her biri, diğer kat malikleri veya dışarıdan vekâlet verecekleri bir vekil tarafından temsil olunabilirler.</w:t>
        </w:r>
      </w:ins>
    </w:p>
    <w:p w:rsidR="007200B6" w:rsidRPr="008E1F53" w:rsidRDefault="007200B6" w:rsidP="008E1F53">
      <w:pPr>
        <w:pStyle w:val="NormalWeb"/>
        <w:shd w:val="clear" w:color="auto" w:fill="FFFFFF"/>
        <w:spacing w:before="0" w:beforeAutospacing="0" w:after="270" w:afterAutospacing="0" w:line="300" w:lineRule="atLeast"/>
        <w:jc w:val="both"/>
        <w:rPr>
          <w:ins w:id="165" w:author="Unknown"/>
          <w:rFonts w:ascii="Arial" w:hAnsi="Arial" w:cs="Arial"/>
          <w:color w:val="666666"/>
          <w:u w:val="single" w:color="FFFFFF" w:themeColor="background1"/>
        </w:rPr>
      </w:pPr>
      <w:proofErr w:type="gramStart"/>
      <w:ins w:id="166" w:author="Unknown">
        <w:r w:rsidRPr="008E1F53">
          <w:rPr>
            <w:rFonts w:ascii="Arial" w:hAnsi="Arial" w:cs="Arial"/>
            <w:color w:val="666666"/>
            <w:u w:val="single" w:color="FFFFFF" w:themeColor="background1"/>
          </w:rPr>
          <w:t>Vekalet</w:t>
        </w:r>
        <w:proofErr w:type="gramEnd"/>
        <w:r w:rsidRPr="008E1F53">
          <w:rPr>
            <w:rFonts w:ascii="Arial" w:hAnsi="Arial" w:cs="Arial"/>
            <w:color w:val="666666"/>
            <w:u w:val="single" w:color="FFFFFF" w:themeColor="background1"/>
          </w:rPr>
          <w:t xml:space="preserve"> yazılı olup, bir kişi en fazla iki kişiye vekâlet edebilir. Vekilin kullanacağı oy sayısı, oyların yüzde beşini geçemez.</w:t>
        </w:r>
      </w:ins>
    </w:p>
    <w:p w:rsidR="007200B6" w:rsidRPr="008E1F53" w:rsidRDefault="007200B6" w:rsidP="008E1F53">
      <w:pPr>
        <w:pStyle w:val="NormalWeb"/>
        <w:shd w:val="clear" w:color="auto" w:fill="FFFFFF"/>
        <w:spacing w:before="0" w:beforeAutospacing="0" w:after="270" w:afterAutospacing="0" w:line="300" w:lineRule="atLeast"/>
        <w:jc w:val="both"/>
        <w:rPr>
          <w:ins w:id="167" w:author="Unknown"/>
          <w:rFonts w:ascii="Arial" w:hAnsi="Arial" w:cs="Arial"/>
          <w:color w:val="666666"/>
          <w:u w:val="single" w:color="FFFFFF" w:themeColor="background1"/>
        </w:rPr>
      </w:pPr>
      <w:ins w:id="168" w:author="Unknown">
        <w:r w:rsidRPr="008E1F53">
          <w:rPr>
            <w:rFonts w:ascii="Arial" w:hAnsi="Arial" w:cs="Arial"/>
            <w:color w:val="666666"/>
            <w:u w:val="single" w:color="FFFFFF" w:themeColor="background1"/>
          </w:rPr>
          <w:t>Bir bağımsız bölümün birden fazla maliki varsa içlerinden biri diğerlerini temsilen bir oy kullanabilir.</w:t>
        </w:r>
      </w:ins>
    </w:p>
    <w:p w:rsidR="007200B6" w:rsidRPr="008E1F53" w:rsidRDefault="007200B6" w:rsidP="008E1F53">
      <w:pPr>
        <w:pStyle w:val="NormalWeb"/>
        <w:shd w:val="clear" w:color="auto" w:fill="FFFFFF"/>
        <w:spacing w:before="0" w:beforeAutospacing="0" w:after="270" w:afterAutospacing="0" w:line="300" w:lineRule="atLeast"/>
        <w:jc w:val="both"/>
        <w:rPr>
          <w:ins w:id="169" w:author="Unknown"/>
          <w:rFonts w:ascii="Arial" w:hAnsi="Arial" w:cs="Arial"/>
          <w:color w:val="666666"/>
          <w:u w:val="single" w:color="FFFFFF" w:themeColor="background1"/>
        </w:rPr>
      </w:pPr>
      <w:ins w:id="170" w:author="Unknown">
        <w:r w:rsidRPr="008E1F53">
          <w:rPr>
            <w:rFonts w:ascii="Arial" w:hAnsi="Arial" w:cs="Arial"/>
            <w:color w:val="666666"/>
            <w:u w:val="single" w:color="FFFFFF" w:themeColor="background1"/>
          </w:rPr>
          <w:t>Kat maliklerinden biri ehliyetsiz ise kat malikleri kurulu toplantısına onun kanuni temsilcisi katılabilir.</w:t>
        </w:r>
      </w:ins>
    </w:p>
    <w:p w:rsidR="007200B6" w:rsidRPr="008E1F53" w:rsidRDefault="007200B6" w:rsidP="008E1F53">
      <w:pPr>
        <w:pStyle w:val="NormalWeb"/>
        <w:shd w:val="clear" w:color="auto" w:fill="FFFFFF"/>
        <w:spacing w:before="0" w:beforeAutospacing="0" w:after="270" w:afterAutospacing="0" w:line="300" w:lineRule="atLeast"/>
        <w:jc w:val="both"/>
        <w:rPr>
          <w:ins w:id="171" w:author="Unknown"/>
          <w:rFonts w:ascii="Arial" w:hAnsi="Arial" w:cs="Arial"/>
          <w:color w:val="666666"/>
          <w:u w:val="single" w:color="FFFFFF" w:themeColor="background1"/>
        </w:rPr>
      </w:pPr>
      <w:ins w:id="172" w:author="Unknown">
        <w:r w:rsidRPr="008E1F53">
          <w:rPr>
            <w:rFonts w:ascii="Arial" w:hAnsi="Arial" w:cs="Arial"/>
            <w:color w:val="666666"/>
            <w:u w:val="single" w:color="FFFFFF" w:themeColor="background1"/>
          </w:rPr>
          <w:t>Kat malikleri kurulu toplantısında, bir veya birden fazla kat malikini doğrudan doğruya ilgilendiren bir karar alınacaksa, haklarında karar alınacak olanlar, o toplantıya ve görüşmelere katılabilirler, ancak o iş için oy kullanamazlar.</w:t>
        </w:r>
      </w:ins>
    </w:p>
    <w:p w:rsidR="007200B6" w:rsidRPr="008E1F53" w:rsidRDefault="007200B6" w:rsidP="008E1F53">
      <w:pPr>
        <w:pStyle w:val="NormalWeb"/>
        <w:shd w:val="clear" w:color="auto" w:fill="FFFFFF"/>
        <w:spacing w:before="0" w:beforeAutospacing="0" w:after="270" w:afterAutospacing="0" w:line="300" w:lineRule="atLeast"/>
        <w:jc w:val="both"/>
        <w:rPr>
          <w:ins w:id="173" w:author="Unknown"/>
          <w:rFonts w:ascii="Arial" w:hAnsi="Arial" w:cs="Arial"/>
          <w:color w:val="666666"/>
          <w:u w:val="single" w:color="FFFFFF" w:themeColor="background1"/>
        </w:rPr>
      </w:pPr>
      <w:ins w:id="174" w:author="Unknown">
        <w:r w:rsidRPr="008E1F53">
          <w:rPr>
            <w:rFonts w:ascii="Arial" w:hAnsi="Arial" w:cs="Arial"/>
            <w:color w:val="666666"/>
            <w:u w:val="single" w:color="FFFFFF" w:themeColor="background1"/>
          </w:rPr>
          <w:t>Karar Defteri</w:t>
        </w:r>
      </w:ins>
    </w:p>
    <w:p w:rsidR="007200B6" w:rsidRPr="008E1F53" w:rsidRDefault="007200B6" w:rsidP="008E1F53">
      <w:pPr>
        <w:pStyle w:val="NormalWeb"/>
        <w:shd w:val="clear" w:color="auto" w:fill="FFFFFF"/>
        <w:spacing w:before="0" w:beforeAutospacing="0" w:after="270" w:afterAutospacing="0" w:line="300" w:lineRule="atLeast"/>
        <w:jc w:val="both"/>
        <w:rPr>
          <w:ins w:id="175" w:author="Unknown"/>
          <w:rFonts w:ascii="Arial" w:hAnsi="Arial" w:cs="Arial"/>
          <w:color w:val="666666"/>
          <w:u w:val="single" w:color="FFFFFF" w:themeColor="background1"/>
        </w:rPr>
      </w:pPr>
      <w:ins w:id="176" w:author="Unknown">
        <w:r w:rsidRPr="008E1F53">
          <w:rPr>
            <w:rFonts w:ascii="Arial" w:hAnsi="Arial" w:cs="Arial"/>
            <w:color w:val="666666"/>
            <w:u w:val="single" w:color="FFFFFF" w:themeColor="background1"/>
          </w:rPr>
          <w:t>Madde 16- Kat malikleri kurulu kararları; (1)’den başlayıp sırayla giden sayfa numaraları taşıyan her sayfası noter mührüyle tasdikli bir deftere oturum başkanınca yazılarak, toplantıda bulunan bütün kat maliklerince imzalanır, karara aykırı oy verenler bu aykırılığın sebebini belirterek imza koyarlar.</w:t>
        </w:r>
      </w:ins>
    </w:p>
    <w:p w:rsidR="007200B6" w:rsidRPr="008E1F53" w:rsidRDefault="007200B6" w:rsidP="008E1F53">
      <w:pPr>
        <w:pStyle w:val="NormalWeb"/>
        <w:shd w:val="clear" w:color="auto" w:fill="FFFFFF"/>
        <w:spacing w:before="0" w:beforeAutospacing="0" w:after="270" w:afterAutospacing="0" w:line="300" w:lineRule="atLeast"/>
        <w:jc w:val="both"/>
        <w:rPr>
          <w:ins w:id="177" w:author="Unknown"/>
          <w:rFonts w:ascii="Arial" w:hAnsi="Arial" w:cs="Arial"/>
          <w:color w:val="666666"/>
          <w:u w:val="single" w:color="FFFFFF" w:themeColor="background1"/>
        </w:rPr>
      </w:pPr>
      <w:ins w:id="178" w:author="Unknown">
        <w:r w:rsidRPr="008E1F53">
          <w:rPr>
            <w:rFonts w:ascii="Arial" w:hAnsi="Arial" w:cs="Arial"/>
            <w:color w:val="666666"/>
            <w:u w:val="single" w:color="FFFFFF" w:themeColor="background1"/>
          </w:rPr>
          <w:t>Kararın Duyurusu</w:t>
        </w:r>
      </w:ins>
    </w:p>
    <w:p w:rsidR="007200B6" w:rsidRPr="008E1F53" w:rsidRDefault="007200B6" w:rsidP="008E1F53">
      <w:pPr>
        <w:pStyle w:val="NormalWeb"/>
        <w:shd w:val="clear" w:color="auto" w:fill="FFFFFF"/>
        <w:spacing w:before="0" w:beforeAutospacing="0" w:after="270" w:afterAutospacing="0" w:line="300" w:lineRule="atLeast"/>
        <w:jc w:val="both"/>
        <w:rPr>
          <w:ins w:id="179" w:author="Unknown"/>
          <w:rFonts w:ascii="Arial" w:hAnsi="Arial" w:cs="Arial"/>
          <w:color w:val="666666"/>
          <w:u w:val="single" w:color="FFFFFF" w:themeColor="background1"/>
        </w:rPr>
      </w:pPr>
      <w:ins w:id="180" w:author="Unknown">
        <w:r w:rsidRPr="008E1F53">
          <w:rPr>
            <w:rFonts w:ascii="Arial" w:hAnsi="Arial" w:cs="Arial"/>
            <w:color w:val="666666"/>
            <w:u w:val="single" w:color="FFFFFF" w:themeColor="background1"/>
          </w:rPr>
          <w:t>Madde 17- Kat malikleri kurulunca alınan kararlar; toplantıya katılmamış kat maliklerine ve gerekiyorsa bağımsız bölümde kiracı veya herhangi bir sıfatla oturanlara veya yararlananlara, yönetici tarafından imza karşılığı veya taahhütlü mektupla duyurulur.</w:t>
        </w:r>
      </w:ins>
    </w:p>
    <w:p w:rsidR="007200B6" w:rsidRPr="008E1F53" w:rsidRDefault="007200B6" w:rsidP="008E1F53">
      <w:pPr>
        <w:pStyle w:val="NormalWeb"/>
        <w:shd w:val="clear" w:color="auto" w:fill="FFFFFF"/>
        <w:spacing w:before="0" w:beforeAutospacing="0" w:after="270" w:afterAutospacing="0" w:line="300" w:lineRule="atLeast"/>
        <w:jc w:val="both"/>
        <w:rPr>
          <w:ins w:id="181" w:author="Unknown"/>
          <w:rFonts w:ascii="Arial" w:hAnsi="Arial" w:cs="Arial"/>
          <w:color w:val="666666"/>
          <w:u w:val="single" w:color="FFFFFF" w:themeColor="background1"/>
        </w:rPr>
      </w:pPr>
      <w:ins w:id="182" w:author="Unknown">
        <w:r w:rsidRPr="008E1F53">
          <w:rPr>
            <w:rFonts w:ascii="Arial" w:hAnsi="Arial" w:cs="Arial"/>
            <w:color w:val="666666"/>
            <w:u w:val="single" w:color="FFFFFF" w:themeColor="background1"/>
          </w:rPr>
          <w:t>Anlaşmazlıkların Çözümü</w:t>
        </w:r>
      </w:ins>
    </w:p>
    <w:p w:rsidR="007200B6" w:rsidRPr="008E1F53" w:rsidRDefault="007200B6" w:rsidP="008E1F53">
      <w:pPr>
        <w:pStyle w:val="NormalWeb"/>
        <w:shd w:val="clear" w:color="auto" w:fill="FFFFFF"/>
        <w:spacing w:before="0" w:beforeAutospacing="0" w:after="270" w:afterAutospacing="0" w:line="300" w:lineRule="atLeast"/>
        <w:jc w:val="both"/>
        <w:rPr>
          <w:ins w:id="183" w:author="Unknown"/>
          <w:rFonts w:ascii="Arial" w:hAnsi="Arial" w:cs="Arial"/>
          <w:color w:val="666666"/>
          <w:u w:val="single" w:color="FFFFFF" w:themeColor="background1"/>
        </w:rPr>
      </w:pPr>
      <w:ins w:id="184" w:author="Unknown">
        <w:r w:rsidRPr="008E1F53">
          <w:rPr>
            <w:rFonts w:ascii="Arial" w:hAnsi="Arial" w:cs="Arial"/>
            <w:color w:val="666666"/>
            <w:u w:val="single" w:color="FFFFFF" w:themeColor="background1"/>
          </w:rPr>
          <w:t>Madde 18- Bir husus hakkında çıkan anlaşmazlıklar, karar defterinde aynı hususa benzer daha önce verilmiş karar varsa kural olarak buna göre çözülür.</w:t>
        </w:r>
      </w:ins>
    </w:p>
    <w:p w:rsidR="007200B6" w:rsidRPr="008E1F53" w:rsidRDefault="007200B6" w:rsidP="008E1F53">
      <w:pPr>
        <w:pStyle w:val="NormalWeb"/>
        <w:shd w:val="clear" w:color="auto" w:fill="FFFFFF"/>
        <w:spacing w:before="0" w:beforeAutospacing="0" w:after="270" w:afterAutospacing="0" w:line="300" w:lineRule="atLeast"/>
        <w:jc w:val="both"/>
        <w:rPr>
          <w:ins w:id="185" w:author="Unknown"/>
          <w:rFonts w:ascii="Arial" w:hAnsi="Arial" w:cs="Arial"/>
          <w:color w:val="666666"/>
          <w:u w:val="single" w:color="FFFFFF" w:themeColor="background1"/>
        </w:rPr>
      </w:pPr>
      <w:ins w:id="186" w:author="Unknown">
        <w:r w:rsidRPr="008E1F53">
          <w:rPr>
            <w:rFonts w:ascii="Arial" w:hAnsi="Arial" w:cs="Arial"/>
            <w:color w:val="666666"/>
            <w:u w:val="single" w:color="FFFFFF" w:themeColor="background1"/>
          </w:rPr>
          <w:t xml:space="preserve">Kat malikleri kurulunun aldığı kararı benimsemeyen kat maliki veya kat malikleri; bağımsız bölümde kiracı veya herhangi bir sıfatla oturanlar veya yararlananlar; kanunda ve yönetim planında gösterilmiş bulunulan borç ve yükümlülükleri yerine getirmemeleri nedeniyle zarar gören kat maliki veya malikleri, veya yönetim, kat mülkiyeti kanunun ilgili hükümleri uyarınca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bulunduğu yerin sulh mahkemesine başvurarak </w:t>
        </w:r>
        <w:proofErr w:type="spellStart"/>
        <w:proofErr w:type="gramStart"/>
        <w:r w:rsidRPr="008E1F53">
          <w:rPr>
            <w:rFonts w:ascii="Arial" w:hAnsi="Arial" w:cs="Arial"/>
            <w:color w:val="666666"/>
            <w:u w:val="single" w:color="FFFFFF" w:themeColor="background1"/>
          </w:rPr>
          <w:t>hakim’in</w:t>
        </w:r>
        <w:proofErr w:type="spellEnd"/>
        <w:proofErr w:type="gramEnd"/>
        <w:r w:rsidRPr="008E1F53">
          <w:rPr>
            <w:rFonts w:ascii="Arial" w:hAnsi="Arial" w:cs="Arial"/>
            <w:color w:val="666666"/>
            <w:u w:val="single" w:color="FFFFFF" w:themeColor="background1"/>
          </w:rPr>
          <w:t xml:space="preserve"> müdahalesini isteyebilir.</w:t>
        </w:r>
      </w:ins>
    </w:p>
    <w:p w:rsidR="007200B6" w:rsidRPr="008E1F53" w:rsidRDefault="007200B6" w:rsidP="008E1F53">
      <w:pPr>
        <w:pStyle w:val="NormalWeb"/>
        <w:shd w:val="clear" w:color="auto" w:fill="FFFFFF"/>
        <w:spacing w:before="0" w:beforeAutospacing="0" w:after="270" w:afterAutospacing="0" w:line="300" w:lineRule="atLeast"/>
        <w:jc w:val="both"/>
        <w:rPr>
          <w:ins w:id="187" w:author="Unknown"/>
          <w:rFonts w:ascii="Arial" w:hAnsi="Arial" w:cs="Arial"/>
          <w:color w:val="666666"/>
          <w:u w:val="single" w:color="FFFFFF" w:themeColor="background1"/>
        </w:rPr>
      </w:pPr>
      <w:ins w:id="188" w:author="Unknown">
        <w:r w:rsidRPr="008E1F53">
          <w:rPr>
            <w:rFonts w:ascii="Arial" w:hAnsi="Arial" w:cs="Arial"/>
            <w:color w:val="666666"/>
            <w:u w:val="single" w:color="FFFFFF" w:themeColor="background1"/>
          </w:rPr>
          <w:lastRenderedPageBreak/>
          <w:t>B- YÖNETİCİ/YÖNETİM KURULU</w:t>
        </w:r>
      </w:ins>
    </w:p>
    <w:p w:rsidR="007200B6" w:rsidRPr="008E1F53" w:rsidRDefault="007200B6" w:rsidP="008E1F53">
      <w:pPr>
        <w:pStyle w:val="NormalWeb"/>
        <w:shd w:val="clear" w:color="auto" w:fill="FFFFFF"/>
        <w:spacing w:before="0" w:beforeAutospacing="0" w:after="270" w:afterAutospacing="0" w:line="300" w:lineRule="atLeast"/>
        <w:jc w:val="both"/>
        <w:rPr>
          <w:ins w:id="189" w:author="Unknown"/>
          <w:rFonts w:ascii="Arial" w:hAnsi="Arial" w:cs="Arial"/>
          <w:color w:val="666666"/>
          <w:u w:val="single" w:color="FFFFFF" w:themeColor="background1"/>
        </w:rPr>
      </w:pPr>
      <w:ins w:id="190" w:author="Unknown">
        <w:r w:rsidRPr="008E1F53">
          <w:rPr>
            <w:rFonts w:ascii="Arial" w:hAnsi="Arial" w:cs="Arial"/>
            <w:color w:val="666666"/>
            <w:u w:val="single" w:color="FFFFFF" w:themeColor="background1"/>
          </w:rPr>
          <w:t>Seçimi ve Atanması </w:t>
        </w:r>
      </w:ins>
    </w:p>
    <w:p w:rsidR="007200B6" w:rsidRPr="008E1F53" w:rsidRDefault="007200B6" w:rsidP="008E1F53">
      <w:pPr>
        <w:pStyle w:val="NormalWeb"/>
        <w:shd w:val="clear" w:color="auto" w:fill="FFFFFF"/>
        <w:spacing w:before="0" w:beforeAutospacing="0" w:after="270" w:afterAutospacing="0" w:line="300" w:lineRule="atLeast"/>
        <w:jc w:val="both"/>
        <w:rPr>
          <w:ins w:id="191" w:author="Unknown"/>
          <w:rFonts w:ascii="Arial" w:hAnsi="Arial" w:cs="Arial"/>
          <w:color w:val="666666"/>
          <w:u w:val="single" w:color="FFFFFF" w:themeColor="background1"/>
        </w:rPr>
      </w:pPr>
      <w:ins w:id="192" w:author="Unknown">
        <w:r w:rsidRPr="008E1F53">
          <w:rPr>
            <w:rFonts w:ascii="Arial" w:hAnsi="Arial" w:cs="Arial"/>
            <w:color w:val="666666"/>
            <w:u w:val="single" w:color="FFFFFF" w:themeColor="background1"/>
          </w:rPr>
          <w:t>Madde 19- Kat malikleri kurulu, her yıl temmuz ayının ikinci yarısında ve en geç son pazar günü bitirilmek üzere yapacağı olağan kat malikleri kurulu toplantısında yönetici veya yönetim kurulundan hangisini oluşturacağını kararlaştırarak kendi aralarından yönetici/yönetim kurulu veya dışarıdan yönetici seçer.</w:t>
        </w:r>
      </w:ins>
    </w:p>
    <w:p w:rsidR="007200B6" w:rsidRPr="008E1F53" w:rsidRDefault="007200B6" w:rsidP="008E1F53">
      <w:pPr>
        <w:pStyle w:val="NormalWeb"/>
        <w:shd w:val="clear" w:color="auto" w:fill="FFFFFF"/>
        <w:spacing w:before="0" w:beforeAutospacing="0" w:after="270" w:afterAutospacing="0" w:line="300" w:lineRule="atLeast"/>
        <w:jc w:val="both"/>
        <w:rPr>
          <w:ins w:id="193" w:author="Unknown"/>
          <w:rFonts w:ascii="Arial" w:hAnsi="Arial" w:cs="Arial"/>
          <w:color w:val="666666"/>
          <w:u w:val="single" w:color="FFFFFF" w:themeColor="background1"/>
        </w:rPr>
      </w:pPr>
      <w:ins w:id="194" w:author="Unknown">
        <w:r w:rsidRPr="008E1F53">
          <w:rPr>
            <w:rFonts w:ascii="Arial" w:hAnsi="Arial" w:cs="Arial"/>
            <w:color w:val="666666"/>
            <w:u w:val="single" w:color="FFFFFF" w:themeColor="background1"/>
          </w:rPr>
          <w:t>Yönetici/yönetim kurulu, kat maliklerinin hem sayı, hem de arsa payı çoğunluğuyla, bir yıl için seçilir.</w:t>
        </w:r>
      </w:ins>
    </w:p>
    <w:p w:rsidR="007200B6" w:rsidRPr="008E1F53" w:rsidRDefault="007200B6" w:rsidP="008E1F53">
      <w:pPr>
        <w:pStyle w:val="NormalWeb"/>
        <w:shd w:val="clear" w:color="auto" w:fill="FFFFFF"/>
        <w:spacing w:before="0" w:beforeAutospacing="0" w:after="270" w:afterAutospacing="0" w:line="300" w:lineRule="atLeast"/>
        <w:jc w:val="both"/>
        <w:rPr>
          <w:ins w:id="195" w:author="Unknown"/>
          <w:rFonts w:ascii="Arial" w:hAnsi="Arial" w:cs="Arial"/>
          <w:color w:val="666666"/>
          <w:u w:val="single" w:color="FFFFFF" w:themeColor="background1"/>
        </w:rPr>
      </w:pPr>
      <w:ins w:id="196" w:author="Unknown">
        <w:r w:rsidRPr="008E1F53">
          <w:rPr>
            <w:rFonts w:ascii="Arial" w:hAnsi="Arial" w:cs="Arial"/>
            <w:color w:val="666666"/>
            <w:u w:val="single" w:color="FFFFFF" w:themeColor="background1"/>
          </w:rPr>
          <w:t xml:space="preserve">Yönetici/yönetim kuruluna seçilebilmek için son iki yıl içinde aidatlarını düzenli ödemiş ve/veya son beş yıl içinde </w:t>
        </w:r>
        <w:proofErr w:type="spellStart"/>
        <w:r w:rsidRPr="008E1F53">
          <w:rPr>
            <w:rFonts w:ascii="Arial" w:hAnsi="Arial" w:cs="Arial"/>
            <w:color w:val="666666"/>
            <w:u w:val="single" w:color="FFFFFF" w:themeColor="background1"/>
          </w:rPr>
          <w:t>icrai</w:t>
        </w:r>
        <w:proofErr w:type="spellEnd"/>
        <w:r w:rsidRPr="008E1F53">
          <w:rPr>
            <w:rFonts w:ascii="Arial" w:hAnsi="Arial" w:cs="Arial"/>
            <w:color w:val="666666"/>
            <w:u w:val="single" w:color="FFFFFF" w:themeColor="background1"/>
          </w:rPr>
          <w:t xml:space="preserve"> takibe uğramamış olmak gerekir.</w:t>
        </w:r>
      </w:ins>
    </w:p>
    <w:p w:rsidR="007200B6" w:rsidRPr="008E1F53" w:rsidRDefault="007200B6" w:rsidP="008E1F53">
      <w:pPr>
        <w:pStyle w:val="NormalWeb"/>
        <w:shd w:val="clear" w:color="auto" w:fill="FFFFFF"/>
        <w:spacing w:before="0" w:beforeAutospacing="0" w:after="270" w:afterAutospacing="0" w:line="300" w:lineRule="atLeast"/>
        <w:jc w:val="both"/>
        <w:rPr>
          <w:ins w:id="197" w:author="Unknown"/>
          <w:rFonts w:ascii="Arial" w:hAnsi="Arial" w:cs="Arial"/>
          <w:color w:val="666666"/>
          <w:u w:val="single" w:color="FFFFFF" w:themeColor="background1"/>
        </w:rPr>
      </w:pPr>
      <w:ins w:id="198" w:author="Unknown">
        <w:r w:rsidRPr="008E1F53">
          <w:rPr>
            <w:rFonts w:ascii="Arial" w:hAnsi="Arial" w:cs="Arial"/>
            <w:color w:val="666666"/>
            <w:u w:val="single" w:color="FFFFFF" w:themeColor="background1"/>
          </w:rPr>
          <w:t>Eski yöneticinin/yönetim kurulunun yeniden seçilmesi mümkündür.</w:t>
        </w:r>
      </w:ins>
    </w:p>
    <w:p w:rsidR="007200B6" w:rsidRPr="008E1F53" w:rsidRDefault="007200B6" w:rsidP="008E1F53">
      <w:pPr>
        <w:pStyle w:val="NormalWeb"/>
        <w:shd w:val="clear" w:color="auto" w:fill="FFFFFF"/>
        <w:spacing w:before="0" w:beforeAutospacing="0" w:after="270" w:afterAutospacing="0" w:line="300" w:lineRule="atLeast"/>
        <w:jc w:val="both"/>
        <w:rPr>
          <w:ins w:id="199" w:author="Unknown"/>
          <w:rFonts w:ascii="Arial" w:hAnsi="Arial" w:cs="Arial"/>
          <w:color w:val="666666"/>
          <w:u w:val="single" w:color="FFFFFF" w:themeColor="background1"/>
        </w:rPr>
      </w:pPr>
      <w:ins w:id="200" w:author="Unknown">
        <w:r w:rsidRPr="008E1F53">
          <w:rPr>
            <w:rFonts w:ascii="Arial" w:hAnsi="Arial" w:cs="Arial"/>
            <w:color w:val="666666"/>
            <w:u w:val="single" w:color="FFFFFF" w:themeColor="background1"/>
          </w:rPr>
          <w:t>Yönetim kurulu kendi aralarında görev taksimi yapabilirler.</w:t>
        </w:r>
      </w:ins>
    </w:p>
    <w:p w:rsidR="007200B6" w:rsidRPr="008E1F53" w:rsidRDefault="007200B6" w:rsidP="008E1F53">
      <w:pPr>
        <w:pStyle w:val="NormalWeb"/>
        <w:shd w:val="clear" w:color="auto" w:fill="FFFFFF"/>
        <w:spacing w:before="0" w:beforeAutospacing="0" w:after="270" w:afterAutospacing="0" w:line="300" w:lineRule="atLeast"/>
        <w:jc w:val="both"/>
        <w:rPr>
          <w:ins w:id="201" w:author="Unknown"/>
          <w:rFonts w:ascii="Arial" w:hAnsi="Arial" w:cs="Arial"/>
          <w:color w:val="666666"/>
          <w:u w:val="single" w:color="FFFFFF" w:themeColor="background1"/>
        </w:rPr>
      </w:pPr>
      <w:ins w:id="202" w:author="Unknown">
        <w:r w:rsidRPr="008E1F53">
          <w:rPr>
            <w:rFonts w:ascii="Arial" w:hAnsi="Arial" w:cs="Arial"/>
            <w:color w:val="666666"/>
            <w:u w:val="single" w:color="FFFFFF" w:themeColor="background1"/>
          </w:rPr>
          <w:t>Yönetim kurulu seçimine üç kişi birlikte kurul adayı olabileceği gibi, kurul oluşturulmak üzere kişiler de münferiden aday olabilirler. Bu durumda üç kişilik kurul adayları ile kurul oluşturmaya aday olanlar arasında oylama yapılır.</w:t>
        </w:r>
      </w:ins>
    </w:p>
    <w:p w:rsidR="007200B6" w:rsidRPr="008E1F53" w:rsidRDefault="007200B6" w:rsidP="008E1F53">
      <w:pPr>
        <w:pStyle w:val="NormalWeb"/>
        <w:shd w:val="clear" w:color="auto" w:fill="FFFFFF"/>
        <w:spacing w:before="0" w:beforeAutospacing="0" w:after="270" w:afterAutospacing="0" w:line="300" w:lineRule="atLeast"/>
        <w:jc w:val="both"/>
        <w:rPr>
          <w:ins w:id="203" w:author="Unknown"/>
          <w:rFonts w:ascii="Arial" w:hAnsi="Arial" w:cs="Arial"/>
          <w:color w:val="666666"/>
          <w:u w:val="single" w:color="FFFFFF" w:themeColor="background1"/>
        </w:rPr>
      </w:pPr>
      <w:ins w:id="204" w:author="Unknown">
        <w:r w:rsidRPr="008E1F53">
          <w:rPr>
            <w:rFonts w:ascii="Arial" w:hAnsi="Arial" w:cs="Arial"/>
            <w:color w:val="666666"/>
            <w:u w:val="single" w:color="FFFFFF" w:themeColor="background1"/>
          </w:rPr>
          <w:t>Üç kişilik aday kurullar birden fazla ise kurullar oylanır.</w:t>
        </w:r>
      </w:ins>
    </w:p>
    <w:p w:rsidR="007200B6" w:rsidRPr="008E1F53" w:rsidRDefault="007200B6" w:rsidP="008E1F53">
      <w:pPr>
        <w:pStyle w:val="NormalWeb"/>
        <w:shd w:val="clear" w:color="auto" w:fill="FFFFFF"/>
        <w:spacing w:before="0" w:beforeAutospacing="0" w:after="270" w:afterAutospacing="0" w:line="300" w:lineRule="atLeast"/>
        <w:jc w:val="both"/>
        <w:rPr>
          <w:ins w:id="205" w:author="Unknown"/>
          <w:rFonts w:ascii="Arial" w:hAnsi="Arial" w:cs="Arial"/>
          <w:color w:val="666666"/>
          <w:u w:val="single" w:color="FFFFFF" w:themeColor="background1"/>
        </w:rPr>
      </w:pPr>
      <w:ins w:id="206" w:author="Unknown">
        <w:r w:rsidRPr="008E1F53">
          <w:rPr>
            <w:rFonts w:ascii="Arial" w:hAnsi="Arial" w:cs="Arial"/>
            <w:color w:val="666666"/>
            <w:u w:val="single" w:color="FFFFFF" w:themeColor="background1"/>
          </w:rPr>
          <w:t>Oylama açık olmakla birlikte, gizli yapılmasına kat malikleri kurulu karar verebilir.</w:t>
        </w:r>
      </w:ins>
    </w:p>
    <w:p w:rsidR="007200B6" w:rsidRPr="008E1F53" w:rsidRDefault="007200B6" w:rsidP="008E1F53">
      <w:pPr>
        <w:pStyle w:val="NormalWeb"/>
        <w:shd w:val="clear" w:color="auto" w:fill="FFFFFF"/>
        <w:spacing w:before="0" w:beforeAutospacing="0" w:after="270" w:afterAutospacing="0" w:line="300" w:lineRule="atLeast"/>
        <w:jc w:val="both"/>
        <w:rPr>
          <w:ins w:id="207" w:author="Unknown"/>
          <w:rFonts w:ascii="Arial" w:hAnsi="Arial" w:cs="Arial"/>
          <w:color w:val="666666"/>
          <w:u w:val="single" w:color="FFFFFF" w:themeColor="background1"/>
        </w:rPr>
      </w:pPr>
      <w:ins w:id="208" w:author="Unknown">
        <w:r w:rsidRPr="008E1F53">
          <w:rPr>
            <w:rFonts w:ascii="Arial" w:hAnsi="Arial" w:cs="Arial"/>
            <w:color w:val="666666"/>
            <w:u w:val="single" w:color="FFFFFF" w:themeColor="background1"/>
          </w:rPr>
          <w:t xml:space="preserve">Kat malikleri, yönetici/yönetim kurulu seçiminde anlaşamazlarsa, kat maliklerinden biri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bulunduğu yerin sulh mahkemesine başvurabilir. Bu durumda yönetici, </w:t>
        </w:r>
        <w:proofErr w:type="gramStart"/>
        <w:r w:rsidRPr="008E1F53">
          <w:rPr>
            <w:rFonts w:ascii="Arial" w:hAnsi="Arial" w:cs="Arial"/>
            <w:color w:val="666666"/>
            <w:u w:val="single" w:color="FFFFFF" w:themeColor="background1"/>
          </w:rPr>
          <w:t>hakim</w:t>
        </w:r>
        <w:proofErr w:type="gramEnd"/>
        <w:r w:rsidRPr="008E1F53">
          <w:rPr>
            <w:rFonts w:ascii="Arial" w:hAnsi="Arial" w:cs="Arial"/>
            <w:color w:val="666666"/>
            <w:u w:val="single" w:color="FFFFFF" w:themeColor="background1"/>
          </w:rPr>
          <w:t xml:space="preserve"> tarafından kat malikleri arasından veya dışarıdan seçilir.</w:t>
        </w:r>
      </w:ins>
    </w:p>
    <w:p w:rsidR="007200B6" w:rsidRPr="008E1F53" w:rsidRDefault="007200B6" w:rsidP="008E1F53">
      <w:pPr>
        <w:pStyle w:val="NormalWeb"/>
        <w:shd w:val="clear" w:color="auto" w:fill="FFFFFF"/>
        <w:spacing w:before="0" w:beforeAutospacing="0" w:after="270" w:afterAutospacing="0" w:line="300" w:lineRule="atLeast"/>
        <w:jc w:val="both"/>
        <w:rPr>
          <w:ins w:id="209" w:author="Unknown"/>
          <w:rFonts w:ascii="Arial" w:hAnsi="Arial" w:cs="Arial"/>
          <w:color w:val="666666"/>
          <w:u w:val="single" w:color="FFFFFF" w:themeColor="background1"/>
        </w:rPr>
      </w:pPr>
    </w:p>
    <w:p w:rsidR="007200B6" w:rsidRPr="008E1F53" w:rsidRDefault="007200B6" w:rsidP="008E1F53">
      <w:pPr>
        <w:pStyle w:val="NormalWeb"/>
        <w:shd w:val="clear" w:color="auto" w:fill="FFFFFF"/>
        <w:spacing w:before="0" w:beforeAutospacing="0" w:after="270" w:afterAutospacing="0" w:line="300" w:lineRule="atLeast"/>
        <w:jc w:val="both"/>
        <w:rPr>
          <w:ins w:id="210" w:author="Unknown"/>
          <w:rFonts w:ascii="Arial" w:hAnsi="Arial" w:cs="Arial"/>
          <w:color w:val="666666"/>
          <w:u w:val="single" w:color="FFFFFF" w:themeColor="background1"/>
        </w:rPr>
      </w:pPr>
      <w:ins w:id="211" w:author="Unknown">
        <w:r w:rsidRPr="008E1F53">
          <w:rPr>
            <w:rFonts w:ascii="Arial" w:hAnsi="Arial" w:cs="Arial"/>
            <w:color w:val="666666"/>
            <w:u w:val="single" w:color="FFFFFF" w:themeColor="background1"/>
          </w:rPr>
          <w:t>Mahkemece atanan yönetici, mahkemeden izin alınmadıkça altı aydan önce değiştirilemez.</w:t>
        </w:r>
      </w:ins>
    </w:p>
    <w:p w:rsidR="007200B6" w:rsidRPr="008E1F53" w:rsidRDefault="007200B6" w:rsidP="008E1F53">
      <w:pPr>
        <w:pStyle w:val="NormalWeb"/>
        <w:shd w:val="clear" w:color="auto" w:fill="FFFFFF"/>
        <w:spacing w:before="0" w:beforeAutospacing="0" w:after="270" w:afterAutospacing="0" w:line="300" w:lineRule="atLeast"/>
        <w:jc w:val="both"/>
        <w:rPr>
          <w:ins w:id="212" w:author="Unknown"/>
          <w:rFonts w:ascii="Arial" w:hAnsi="Arial" w:cs="Arial"/>
          <w:color w:val="666666"/>
          <w:u w:val="single" w:color="FFFFFF" w:themeColor="background1"/>
        </w:rPr>
      </w:pPr>
      <w:ins w:id="213" w:author="Unknown">
        <w:r w:rsidRPr="008E1F53">
          <w:rPr>
            <w:rFonts w:ascii="Arial" w:hAnsi="Arial" w:cs="Arial"/>
            <w:color w:val="666666"/>
            <w:u w:val="single" w:color="FFFFFF" w:themeColor="background1"/>
          </w:rPr>
          <w:t>Kimliği</w:t>
        </w:r>
      </w:ins>
    </w:p>
    <w:p w:rsidR="007200B6" w:rsidRPr="008E1F53" w:rsidRDefault="007200B6" w:rsidP="008E1F53">
      <w:pPr>
        <w:pStyle w:val="NormalWeb"/>
        <w:shd w:val="clear" w:color="auto" w:fill="FFFFFF"/>
        <w:spacing w:before="0" w:beforeAutospacing="0" w:after="270" w:afterAutospacing="0" w:line="300" w:lineRule="atLeast"/>
        <w:jc w:val="both"/>
        <w:rPr>
          <w:ins w:id="214" w:author="Unknown"/>
          <w:rFonts w:ascii="Arial" w:hAnsi="Arial" w:cs="Arial"/>
          <w:color w:val="666666"/>
          <w:u w:val="single" w:color="FFFFFF" w:themeColor="background1"/>
        </w:rPr>
      </w:pPr>
      <w:ins w:id="215" w:author="Unknown">
        <w:r w:rsidRPr="008E1F53">
          <w:rPr>
            <w:rFonts w:ascii="Arial" w:hAnsi="Arial" w:cs="Arial"/>
            <w:color w:val="666666"/>
            <w:u w:val="single" w:color="FFFFFF" w:themeColor="background1"/>
          </w:rPr>
          <w:t>Madde 20 – Yöneticinin/yönetim kurulunun ad ve soyadı ile ev ve iş adresi, varsa telefon numarası yönetim binasının ilan tahtasına asılır.</w:t>
        </w:r>
      </w:ins>
    </w:p>
    <w:p w:rsidR="007200B6" w:rsidRPr="008E1F53" w:rsidRDefault="007200B6" w:rsidP="008E1F53">
      <w:pPr>
        <w:pStyle w:val="NormalWeb"/>
        <w:shd w:val="clear" w:color="auto" w:fill="FFFFFF"/>
        <w:spacing w:before="0" w:beforeAutospacing="0" w:after="270" w:afterAutospacing="0" w:line="300" w:lineRule="atLeast"/>
        <w:jc w:val="both"/>
        <w:rPr>
          <w:ins w:id="216" w:author="Unknown"/>
          <w:rFonts w:ascii="Arial" w:hAnsi="Arial" w:cs="Arial"/>
          <w:color w:val="666666"/>
          <w:u w:val="single" w:color="FFFFFF" w:themeColor="background1"/>
        </w:rPr>
      </w:pPr>
      <w:ins w:id="217" w:author="Unknown">
        <w:r w:rsidRPr="008E1F53">
          <w:rPr>
            <w:rFonts w:ascii="Arial" w:hAnsi="Arial" w:cs="Arial"/>
            <w:color w:val="666666"/>
            <w:u w:val="single" w:color="FFFFFF" w:themeColor="background1"/>
          </w:rPr>
          <w:t>Ücreti</w:t>
        </w:r>
      </w:ins>
    </w:p>
    <w:p w:rsidR="007200B6" w:rsidRPr="008E1F53" w:rsidRDefault="007200B6" w:rsidP="008E1F53">
      <w:pPr>
        <w:pStyle w:val="NormalWeb"/>
        <w:shd w:val="clear" w:color="auto" w:fill="FFFFFF"/>
        <w:spacing w:before="0" w:beforeAutospacing="0" w:after="270" w:afterAutospacing="0" w:line="300" w:lineRule="atLeast"/>
        <w:jc w:val="both"/>
        <w:rPr>
          <w:ins w:id="218" w:author="Unknown"/>
          <w:rFonts w:ascii="Arial" w:hAnsi="Arial" w:cs="Arial"/>
          <w:color w:val="666666"/>
          <w:u w:val="single" w:color="FFFFFF" w:themeColor="background1"/>
        </w:rPr>
      </w:pPr>
      <w:ins w:id="219" w:author="Unknown">
        <w:r w:rsidRPr="008E1F53">
          <w:rPr>
            <w:rFonts w:ascii="Arial" w:hAnsi="Arial" w:cs="Arial"/>
            <w:color w:val="666666"/>
            <w:u w:val="single" w:color="FFFFFF" w:themeColor="background1"/>
          </w:rPr>
          <w:t>Madde 21- Yöneticiye/yönetim kuruluna verilecek huzur hakkı  ile hizmet gereği siteye geliş-gidişler için ödenecek yol, harcırah benzin  gibi giderlerin miktar ve esasları gündemde yazılı olmak veya usulüne uygun gündeme alınmak suretiyle kat malikleri kurulu toplantısında kararlaştırılır. İşletme projesinin eki olarak kabul edilir.</w:t>
        </w:r>
      </w:ins>
    </w:p>
    <w:p w:rsidR="007200B6" w:rsidRPr="008E1F53" w:rsidRDefault="007200B6" w:rsidP="008E1F53">
      <w:pPr>
        <w:pStyle w:val="NormalWeb"/>
        <w:shd w:val="clear" w:color="auto" w:fill="FFFFFF"/>
        <w:spacing w:before="0" w:beforeAutospacing="0" w:after="270" w:afterAutospacing="0" w:line="300" w:lineRule="atLeast"/>
        <w:jc w:val="both"/>
        <w:rPr>
          <w:ins w:id="220" w:author="Unknown"/>
          <w:rFonts w:ascii="Arial" w:hAnsi="Arial" w:cs="Arial"/>
          <w:color w:val="666666"/>
          <w:u w:val="single" w:color="FFFFFF" w:themeColor="background1"/>
        </w:rPr>
      </w:pPr>
      <w:ins w:id="221" w:author="Unknown">
        <w:r w:rsidRPr="008E1F53">
          <w:rPr>
            <w:rFonts w:ascii="Arial" w:hAnsi="Arial" w:cs="Arial"/>
            <w:color w:val="666666"/>
            <w:u w:val="single" w:color="FFFFFF" w:themeColor="background1"/>
          </w:rPr>
          <w:lastRenderedPageBreak/>
          <w:t>Aylık ödenti miktarının kat malikleri kurulunda kabul edilen kat sayı ile çarpımı sunucu ulaşılan miktar huzur hakkı olarak ödenir.</w:t>
        </w:r>
      </w:ins>
    </w:p>
    <w:p w:rsidR="007200B6" w:rsidRPr="008E1F53" w:rsidRDefault="007200B6" w:rsidP="008E1F53">
      <w:pPr>
        <w:pStyle w:val="NormalWeb"/>
        <w:shd w:val="clear" w:color="auto" w:fill="FFFFFF"/>
        <w:spacing w:before="0" w:beforeAutospacing="0" w:after="270" w:afterAutospacing="0" w:line="300" w:lineRule="atLeast"/>
        <w:jc w:val="both"/>
        <w:rPr>
          <w:ins w:id="222" w:author="Unknown"/>
          <w:rFonts w:ascii="Arial" w:hAnsi="Arial" w:cs="Arial"/>
          <w:color w:val="666666"/>
          <w:u w:val="single" w:color="FFFFFF" w:themeColor="background1"/>
        </w:rPr>
      </w:pPr>
      <w:ins w:id="223" w:author="Unknown">
        <w:r w:rsidRPr="008E1F53">
          <w:rPr>
            <w:rFonts w:ascii="Arial" w:hAnsi="Arial" w:cs="Arial"/>
            <w:color w:val="666666"/>
            <w:u w:val="single" w:color="FFFFFF" w:themeColor="background1"/>
          </w:rPr>
          <w:t>Kat malikleri kurulu toplantısında görüşülmezse önceki yıl ödemesine ve uygulamasına devam edilir.</w:t>
        </w:r>
      </w:ins>
    </w:p>
    <w:p w:rsidR="007200B6" w:rsidRPr="008E1F53" w:rsidRDefault="007200B6" w:rsidP="008E1F53">
      <w:pPr>
        <w:pStyle w:val="NormalWeb"/>
        <w:shd w:val="clear" w:color="auto" w:fill="FFFFFF"/>
        <w:spacing w:before="0" w:beforeAutospacing="0" w:after="270" w:afterAutospacing="0" w:line="300" w:lineRule="atLeast"/>
        <w:jc w:val="both"/>
        <w:rPr>
          <w:ins w:id="224" w:author="Unknown"/>
          <w:rFonts w:ascii="Arial" w:hAnsi="Arial" w:cs="Arial"/>
          <w:color w:val="666666"/>
          <w:u w:val="single" w:color="FFFFFF" w:themeColor="background1"/>
        </w:rPr>
      </w:pPr>
      <w:ins w:id="225" w:author="Unknown">
        <w:r w:rsidRPr="008E1F53">
          <w:rPr>
            <w:rFonts w:ascii="Arial" w:hAnsi="Arial" w:cs="Arial"/>
            <w:color w:val="666666"/>
            <w:u w:val="single" w:color="FFFFFF" w:themeColor="background1"/>
          </w:rPr>
          <w:t>Verilen ücreti yönetim kurulu aralarında paylaşırlar.</w:t>
        </w:r>
      </w:ins>
    </w:p>
    <w:p w:rsidR="007200B6" w:rsidRPr="008E1F53" w:rsidRDefault="007200B6" w:rsidP="008E1F53">
      <w:pPr>
        <w:pStyle w:val="NormalWeb"/>
        <w:shd w:val="clear" w:color="auto" w:fill="FFFFFF"/>
        <w:spacing w:before="0" w:beforeAutospacing="0" w:after="270" w:afterAutospacing="0" w:line="300" w:lineRule="atLeast"/>
        <w:jc w:val="both"/>
        <w:rPr>
          <w:ins w:id="226" w:author="Unknown"/>
          <w:rFonts w:ascii="Arial" w:hAnsi="Arial" w:cs="Arial"/>
          <w:color w:val="666666"/>
          <w:u w:val="single" w:color="FFFFFF" w:themeColor="background1"/>
        </w:rPr>
      </w:pPr>
      <w:ins w:id="227" w:author="Unknown">
        <w:r w:rsidRPr="008E1F53">
          <w:rPr>
            <w:rFonts w:ascii="Arial" w:hAnsi="Arial" w:cs="Arial"/>
            <w:color w:val="666666"/>
            <w:u w:val="single" w:color="FFFFFF" w:themeColor="background1"/>
          </w:rPr>
          <w:t>Yönetici/yönetim kurulu, ödenti ve genel giderlere diğer kat malikleri gibi aynı miktarda katılırlar.</w:t>
        </w:r>
      </w:ins>
    </w:p>
    <w:p w:rsidR="007200B6" w:rsidRPr="008E1F53" w:rsidRDefault="007200B6" w:rsidP="008E1F53">
      <w:pPr>
        <w:pStyle w:val="NormalWeb"/>
        <w:shd w:val="clear" w:color="auto" w:fill="FFFFFF"/>
        <w:spacing w:before="0" w:beforeAutospacing="0" w:after="270" w:afterAutospacing="0" w:line="300" w:lineRule="atLeast"/>
        <w:jc w:val="both"/>
        <w:rPr>
          <w:ins w:id="228" w:author="Unknown"/>
          <w:rFonts w:ascii="Arial" w:hAnsi="Arial" w:cs="Arial"/>
          <w:color w:val="666666"/>
          <w:u w:val="single" w:color="FFFFFF" w:themeColor="background1"/>
        </w:rPr>
      </w:pPr>
      <w:ins w:id="229" w:author="Unknown">
        <w:r w:rsidRPr="008E1F53">
          <w:rPr>
            <w:rFonts w:ascii="Arial" w:hAnsi="Arial" w:cs="Arial"/>
            <w:color w:val="666666"/>
            <w:u w:val="single" w:color="FFFFFF" w:themeColor="background1"/>
          </w:rPr>
          <w:t>Yönetici dışarıdan seçilmişse, alacağı ücret ve şartları, kat malikleri kurulu tarafından belirlenir ve karara bağlanır.</w:t>
        </w:r>
      </w:ins>
    </w:p>
    <w:p w:rsidR="007200B6" w:rsidRPr="008E1F53" w:rsidRDefault="007200B6" w:rsidP="008E1F53">
      <w:pPr>
        <w:pStyle w:val="NormalWeb"/>
        <w:shd w:val="clear" w:color="auto" w:fill="FFFFFF"/>
        <w:spacing w:before="0" w:beforeAutospacing="0" w:after="270" w:afterAutospacing="0" w:line="300" w:lineRule="atLeast"/>
        <w:jc w:val="both"/>
        <w:rPr>
          <w:ins w:id="230" w:author="Unknown"/>
          <w:rFonts w:ascii="Arial" w:hAnsi="Arial" w:cs="Arial"/>
          <w:color w:val="666666"/>
          <w:u w:val="single" w:color="FFFFFF" w:themeColor="background1"/>
        </w:rPr>
      </w:pPr>
      <w:ins w:id="231" w:author="Unknown">
        <w:r w:rsidRPr="008E1F53">
          <w:rPr>
            <w:rFonts w:ascii="Arial" w:hAnsi="Arial" w:cs="Arial"/>
            <w:color w:val="666666"/>
            <w:u w:val="single" w:color="FFFFFF" w:themeColor="background1"/>
          </w:rPr>
          <w:t>Yönetici atanırken kendisiyle yapılan sözleşmede, teminat göstermesi istenebilir; sözleşmede böyle bir şart olmasa bile, haklı bir sebebin çıkması halinde kat malikleri kurulu, yöneticiden teminat göstermesini isteyebilir. </w:t>
        </w:r>
      </w:ins>
    </w:p>
    <w:p w:rsidR="007200B6" w:rsidRPr="008E1F53" w:rsidRDefault="007200B6" w:rsidP="008E1F53">
      <w:pPr>
        <w:pStyle w:val="NormalWeb"/>
        <w:shd w:val="clear" w:color="auto" w:fill="FFFFFF"/>
        <w:spacing w:before="0" w:beforeAutospacing="0" w:after="270" w:afterAutospacing="0" w:line="300" w:lineRule="atLeast"/>
        <w:jc w:val="both"/>
        <w:rPr>
          <w:ins w:id="232" w:author="Unknown"/>
          <w:rFonts w:ascii="Arial" w:hAnsi="Arial" w:cs="Arial"/>
          <w:color w:val="666666"/>
          <w:u w:val="single" w:color="FFFFFF" w:themeColor="background1"/>
        </w:rPr>
      </w:pPr>
      <w:ins w:id="233" w:author="Unknown">
        <w:r w:rsidRPr="008E1F53">
          <w:rPr>
            <w:rFonts w:ascii="Arial" w:hAnsi="Arial" w:cs="Arial"/>
            <w:color w:val="666666"/>
            <w:u w:val="single" w:color="FFFFFF" w:themeColor="background1"/>
          </w:rPr>
          <w:t xml:space="preserve">Dışarıdan atanan yöneticiye kat malikleri kurulunca, bu görev sebebiyle yer tahsis edilmişse, sözleşmesi her hangi bir nedenle feshedildiği takdirde, yönetici bahse konu yeri en geç </w:t>
        </w:r>
        <w:proofErr w:type="spellStart"/>
        <w:r w:rsidRPr="008E1F53">
          <w:rPr>
            <w:rFonts w:ascii="Arial" w:hAnsi="Arial" w:cs="Arial"/>
            <w:color w:val="666666"/>
            <w:u w:val="single" w:color="FFFFFF" w:themeColor="background1"/>
          </w:rPr>
          <w:t>onbeş</w:t>
        </w:r>
        <w:proofErr w:type="spellEnd"/>
        <w:r w:rsidRPr="008E1F53">
          <w:rPr>
            <w:rFonts w:ascii="Arial" w:hAnsi="Arial" w:cs="Arial"/>
            <w:color w:val="666666"/>
            <w:u w:val="single" w:color="FFFFFF" w:themeColor="background1"/>
          </w:rPr>
          <w:t xml:space="preserve"> gün içinde boşaltmak zorundadır. Bu konuda kat mülkiyeti kanunun ilgili hükümleri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234" w:author="Unknown"/>
          <w:rFonts w:ascii="Arial" w:hAnsi="Arial" w:cs="Arial"/>
          <w:color w:val="666666"/>
          <w:u w:val="single" w:color="FFFFFF" w:themeColor="background1"/>
        </w:rPr>
      </w:pPr>
      <w:ins w:id="235" w:author="Unknown">
        <w:r w:rsidRPr="008E1F53">
          <w:rPr>
            <w:rFonts w:ascii="Arial" w:hAnsi="Arial" w:cs="Arial"/>
            <w:color w:val="666666"/>
            <w:u w:val="single" w:color="FFFFFF" w:themeColor="background1"/>
          </w:rPr>
          <w:t>Görev ve Yetkileri</w:t>
        </w:r>
      </w:ins>
    </w:p>
    <w:p w:rsidR="007200B6" w:rsidRPr="008E1F53" w:rsidRDefault="007200B6" w:rsidP="008E1F53">
      <w:pPr>
        <w:pStyle w:val="NormalWeb"/>
        <w:shd w:val="clear" w:color="auto" w:fill="FFFFFF"/>
        <w:spacing w:before="0" w:beforeAutospacing="0" w:after="270" w:afterAutospacing="0" w:line="300" w:lineRule="atLeast"/>
        <w:jc w:val="both"/>
        <w:rPr>
          <w:ins w:id="236" w:author="Unknown"/>
          <w:rFonts w:ascii="Arial" w:hAnsi="Arial" w:cs="Arial"/>
          <w:color w:val="666666"/>
          <w:u w:val="single" w:color="FFFFFF" w:themeColor="background1"/>
        </w:rPr>
      </w:pPr>
      <w:ins w:id="237" w:author="Unknown">
        <w:r w:rsidRPr="008E1F53">
          <w:rPr>
            <w:rFonts w:ascii="Arial" w:hAnsi="Arial" w:cs="Arial"/>
            <w:color w:val="666666"/>
            <w:u w:val="single" w:color="FFFFFF" w:themeColor="background1"/>
          </w:rPr>
          <w:t>Madde 22- Yönetici/yönetim kurulu, kat mülkiyeti ve diğer kanunlarda ve yönetim planında belirtilen görevleri ile kat malikleri kurulu toplantısında alınan kararları yerine getirmek ve uygulamak esas olmakla birlikte aşağıda belirtilen;</w:t>
        </w:r>
      </w:ins>
    </w:p>
    <w:p w:rsidR="007200B6" w:rsidRPr="008E1F53" w:rsidRDefault="007200B6" w:rsidP="008E1F53">
      <w:pPr>
        <w:pStyle w:val="NormalWeb"/>
        <w:shd w:val="clear" w:color="auto" w:fill="FFFFFF"/>
        <w:spacing w:before="0" w:beforeAutospacing="0" w:after="270" w:afterAutospacing="0" w:line="300" w:lineRule="atLeast"/>
        <w:jc w:val="both"/>
        <w:rPr>
          <w:ins w:id="238" w:author="Unknown"/>
          <w:rFonts w:ascii="Arial" w:hAnsi="Arial" w:cs="Arial"/>
          <w:color w:val="666666"/>
          <w:u w:val="single" w:color="FFFFFF" w:themeColor="background1"/>
        </w:rPr>
      </w:pPr>
      <w:ins w:id="239" w:author="Unknown">
        <w:r w:rsidRPr="008E1F53">
          <w:rPr>
            <w:rFonts w:ascii="Arial" w:hAnsi="Arial" w:cs="Arial"/>
            <w:color w:val="666666"/>
            <w:u w:val="single" w:color="FFFFFF" w:themeColor="background1"/>
          </w:rPr>
          <w:t>22. 1- Kat malikleri kurulunca verilen kararların yerine getirilmesi;</w:t>
        </w:r>
      </w:ins>
    </w:p>
    <w:p w:rsidR="007200B6" w:rsidRPr="008E1F53" w:rsidRDefault="007200B6" w:rsidP="008E1F53">
      <w:pPr>
        <w:pStyle w:val="NormalWeb"/>
        <w:shd w:val="clear" w:color="auto" w:fill="FFFFFF"/>
        <w:spacing w:before="0" w:beforeAutospacing="0" w:after="270" w:afterAutospacing="0" w:line="300" w:lineRule="atLeast"/>
        <w:jc w:val="both"/>
        <w:rPr>
          <w:ins w:id="240" w:author="Unknown"/>
          <w:rFonts w:ascii="Arial" w:hAnsi="Arial" w:cs="Arial"/>
          <w:color w:val="666666"/>
          <w:u w:val="single" w:color="FFFFFF" w:themeColor="background1"/>
        </w:rPr>
      </w:pPr>
      <w:ins w:id="241" w:author="Unknown">
        <w:r w:rsidRPr="008E1F53">
          <w:rPr>
            <w:rFonts w:ascii="Arial" w:hAnsi="Arial" w:cs="Arial"/>
            <w:color w:val="666666"/>
            <w:u w:val="single" w:color="FFFFFF" w:themeColor="background1"/>
          </w:rPr>
          <w:t>22. 2- Kat malikleri kurulunu toplantıya çağrılması ve gündemin hazırlanması,</w:t>
        </w:r>
      </w:ins>
    </w:p>
    <w:p w:rsidR="007200B6" w:rsidRPr="008E1F53" w:rsidRDefault="007200B6" w:rsidP="008E1F53">
      <w:pPr>
        <w:pStyle w:val="NormalWeb"/>
        <w:shd w:val="clear" w:color="auto" w:fill="FFFFFF"/>
        <w:spacing w:before="0" w:beforeAutospacing="0" w:after="270" w:afterAutospacing="0" w:line="300" w:lineRule="atLeast"/>
        <w:jc w:val="both"/>
        <w:rPr>
          <w:ins w:id="242" w:author="Unknown"/>
          <w:rFonts w:ascii="Arial" w:hAnsi="Arial" w:cs="Arial"/>
          <w:color w:val="666666"/>
          <w:u w:val="single" w:color="FFFFFF" w:themeColor="background1"/>
        </w:rPr>
      </w:pPr>
      <w:ins w:id="243" w:author="Unknown">
        <w:r w:rsidRPr="008E1F53">
          <w:rPr>
            <w:rFonts w:ascii="Arial" w:hAnsi="Arial" w:cs="Arial"/>
            <w:color w:val="666666"/>
            <w:u w:val="single" w:color="FFFFFF" w:themeColor="background1"/>
          </w:rPr>
          <w:t xml:space="preserve">22. 3-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gayesine uygun kullanılması, korunması, bakımı ve onarımı için gereken tedbirlerin alınması; </w:t>
        </w:r>
      </w:ins>
    </w:p>
    <w:p w:rsidR="007200B6" w:rsidRPr="008E1F53" w:rsidRDefault="007200B6" w:rsidP="008E1F53">
      <w:pPr>
        <w:pStyle w:val="NormalWeb"/>
        <w:shd w:val="clear" w:color="auto" w:fill="FFFFFF"/>
        <w:spacing w:before="0" w:beforeAutospacing="0" w:after="270" w:afterAutospacing="0" w:line="300" w:lineRule="atLeast"/>
        <w:jc w:val="both"/>
        <w:rPr>
          <w:ins w:id="244" w:author="Unknown"/>
          <w:rFonts w:ascii="Arial" w:hAnsi="Arial" w:cs="Arial"/>
          <w:color w:val="666666"/>
          <w:u w:val="single" w:color="FFFFFF" w:themeColor="background1"/>
        </w:rPr>
      </w:pPr>
      <w:ins w:id="245" w:author="Unknown">
        <w:r w:rsidRPr="008E1F53">
          <w:rPr>
            <w:rFonts w:ascii="Arial" w:hAnsi="Arial" w:cs="Arial"/>
            <w:color w:val="666666"/>
            <w:u w:val="single" w:color="FFFFFF" w:themeColor="background1"/>
          </w:rPr>
          <w:t xml:space="preserve">22. 4-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yönetim ve bakım işleriyle tüm ortak giderleri karşılamak için </w:t>
        </w:r>
        <w:proofErr w:type="spellStart"/>
        <w:proofErr w:type="gramStart"/>
        <w:r w:rsidRPr="008E1F53">
          <w:rPr>
            <w:rFonts w:ascii="Arial" w:hAnsi="Arial" w:cs="Arial"/>
            <w:color w:val="666666"/>
            <w:u w:val="single" w:color="FFFFFF" w:themeColor="background1"/>
          </w:rPr>
          <w:t>avans,aidat</w:t>
        </w:r>
        <w:proofErr w:type="spellEnd"/>
        <w:proofErr w:type="gramEnd"/>
        <w:r w:rsidRPr="008E1F53">
          <w:rPr>
            <w:rFonts w:ascii="Arial" w:hAnsi="Arial" w:cs="Arial"/>
            <w:color w:val="666666"/>
            <w:u w:val="single" w:color="FFFFFF" w:themeColor="background1"/>
          </w:rPr>
          <w:t xml:space="preserve"> ve her türlü ödentinin toplanması, gelirlerin tahsili ile giderlere ait ödemede bulunması,</w:t>
        </w:r>
      </w:ins>
    </w:p>
    <w:p w:rsidR="007200B6" w:rsidRPr="008E1F53" w:rsidRDefault="007200B6" w:rsidP="008E1F53">
      <w:pPr>
        <w:pStyle w:val="NormalWeb"/>
        <w:shd w:val="clear" w:color="auto" w:fill="FFFFFF"/>
        <w:spacing w:before="0" w:beforeAutospacing="0" w:after="270" w:afterAutospacing="0" w:line="300" w:lineRule="atLeast"/>
        <w:jc w:val="both"/>
        <w:rPr>
          <w:ins w:id="246" w:author="Unknown"/>
          <w:rFonts w:ascii="Arial" w:hAnsi="Arial" w:cs="Arial"/>
          <w:color w:val="666666"/>
          <w:u w:val="single" w:color="FFFFFF" w:themeColor="background1"/>
        </w:rPr>
      </w:pPr>
      <w:ins w:id="247" w:author="Unknown">
        <w:r w:rsidRPr="008E1F53">
          <w:rPr>
            <w:rFonts w:ascii="Arial" w:hAnsi="Arial" w:cs="Arial"/>
            <w:color w:val="666666"/>
            <w:u w:val="single" w:color="FFFFFF" w:themeColor="background1"/>
          </w:rPr>
          <w:t>22. 5- Birikimlerin rutin harcamalar dışında kalan miktarının; her an nakde dönüşecek, risk içermeyen repo ve hazine bonosunda; vadeli veya vadesiz olarak bankalarda nemalandırılması,</w:t>
        </w:r>
      </w:ins>
    </w:p>
    <w:p w:rsidR="007200B6" w:rsidRPr="008E1F53" w:rsidRDefault="007200B6" w:rsidP="008E1F53">
      <w:pPr>
        <w:pStyle w:val="NormalWeb"/>
        <w:shd w:val="clear" w:color="auto" w:fill="FFFFFF"/>
        <w:spacing w:before="0" w:beforeAutospacing="0" w:after="270" w:afterAutospacing="0" w:line="300" w:lineRule="atLeast"/>
        <w:jc w:val="both"/>
        <w:rPr>
          <w:ins w:id="248" w:author="Unknown"/>
          <w:rFonts w:ascii="Arial" w:hAnsi="Arial" w:cs="Arial"/>
          <w:color w:val="666666"/>
          <w:u w:val="single" w:color="FFFFFF" w:themeColor="background1"/>
        </w:rPr>
      </w:pPr>
      <w:ins w:id="249" w:author="Unknown">
        <w:r w:rsidRPr="008E1F53">
          <w:rPr>
            <w:rFonts w:ascii="Arial" w:hAnsi="Arial" w:cs="Arial"/>
            <w:color w:val="666666"/>
            <w:u w:val="single" w:color="FFFFFF" w:themeColor="background1"/>
          </w:rPr>
          <w:t xml:space="preserve">22. 6-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yönetimiyle ilgili her türlü ödemelerin kabulü, yönetimden doğan borçların ödenmesi,</w:t>
        </w:r>
      </w:ins>
    </w:p>
    <w:p w:rsidR="007200B6" w:rsidRPr="008E1F53" w:rsidRDefault="007200B6" w:rsidP="008E1F53">
      <w:pPr>
        <w:pStyle w:val="NormalWeb"/>
        <w:shd w:val="clear" w:color="auto" w:fill="FFFFFF"/>
        <w:spacing w:before="0" w:beforeAutospacing="0" w:after="270" w:afterAutospacing="0" w:line="300" w:lineRule="atLeast"/>
        <w:jc w:val="both"/>
        <w:rPr>
          <w:ins w:id="250" w:author="Unknown"/>
          <w:rFonts w:ascii="Arial" w:hAnsi="Arial" w:cs="Arial"/>
          <w:color w:val="666666"/>
          <w:u w:val="single" w:color="FFFFFF" w:themeColor="background1"/>
        </w:rPr>
      </w:pPr>
      <w:ins w:id="251" w:author="Unknown">
        <w:r w:rsidRPr="008E1F53">
          <w:rPr>
            <w:rFonts w:ascii="Arial" w:hAnsi="Arial" w:cs="Arial"/>
            <w:color w:val="666666"/>
            <w:u w:val="single" w:color="FFFFFF" w:themeColor="background1"/>
          </w:rPr>
          <w:lastRenderedPageBreak/>
          <w:t xml:space="preserve"> 22. 7- </w:t>
        </w:r>
        <w:proofErr w:type="spellStart"/>
        <w:r w:rsidRPr="008E1F53">
          <w:rPr>
            <w:rFonts w:ascii="Arial" w:hAnsi="Arial" w:cs="Arial"/>
            <w:color w:val="666666"/>
            <w:u w:val="single" w:color="FFFFFF" w:themeColor="background1"/>
          </w:rPr>
          <w:t>Anagayrimenkulü</w:t>
        </w:r>
        <w:proofErr w:type="spellEnd"/>
        <w:r w:rsidRPr="008E1F53">
          <w:rPr>
            <w:rFonts w:ascii="Arial" w:hAnsi="Arial" w:cs="Arial"/>
            <w:color w:val="666666"/>
            <w:u w:val="single" w:color="FFFFFF" w:themeColor="background1"/>
          </w:rPr>
          <w:t xml:space="preserve"> ilgilendiren tebligatın kabulü ile gerektiğinde süresi içinde cevap verilmesi; lüzumu halinde kat maliklerine duyurulması,</w:t>
        </w:r>
      </w:ins>
    </w:p>
    <w:p w:rsidR="007200B6" w:rsidRPr="008E1F53" w:rsidRDefault="007200B6" w:rsidP="008E1F53">
      <w:pPr>
        <w:pStyle w:val="NormalWeb"/>
        <w:shd w:val="clear" w:color="auto" w:fill="FFFFFF"/>
        <w:spacing w:before="0" w:beforeAutospacing="0" w:after="270" w:afterAutospacing="0" w:line="300" w:lineRule="atLeast"/>
        <w:jc w:val="both"/>
        <w:rPr>
          <w:ins w:id="252" w:author="Unknown"/>
          <w:rFonts w:ascii="Arial" w:hAnsi="Arial" w:cs="Arial"/>
          <w:color w:val="666666"/>
          <w:u w:val="single" w:color="FFFFFF" w:themeColor="background1"/>
        </w:rPr>
      </w:pPr>
      <w:ins w:id="253" w:author="Unknown">
        <w:r w:rsidRPr="008E1F53">
          <w:rPr>
            <w:rFonts w:ascii="Arial" w:hAnsi="Arial" w:cs="Arial"/>
            <w:color w:val="666666"/>
            <w:u w:val="single" w:color="FFFFFF" w:themeColor="background1"/>
          </w:rPr>
          <w:t> 22. 8 -</w:t>
        </w:r>
        <w:proofErr w:type="spellStart"/>
        <w:r w:rsidRPr="008E1F53">
          <w:rPr>
            <w:rFonts w:ascii="Arial" w:hAnsi="Arial" w:cs="Arial"/>
            <w:color w:val="666666"/>
            <w:u w:val="single" w:color="FFFFFF" w:themeColor="background1"/>
          </w:rPr>
          <w:t>Anagayrimenkulü</w:t>
        </w:r>
        <w:proofErr w:type="spellEnd"/>
        <w:r w:rsidRPr="008E1F53">
          <w:rPr>
            <w:rFonts w:ascii="Arial" w:hAnsi="Arial" w:cs="Arial"/>
            <w:color w:val="666666"/>
            <w:u w:val="single" w:color="FFFFFF" w:themeColor="background1"/>
          </w:rPr>
          <w:t xml:space="preserve"> ilgilendiren bir sürenin geçmesinden veya bir hakkın kaybına meydan vermeyecek gerekli tedbirlerin alınması;</w:t>
        </w:r>
      </w:ins>
    </w:p>
    <w:p w:rsidR="007200B6" w:rsidRPr="008E1F53" w:rsidRDefault="007200B6" w:rsidP="008E1F53">
      <w:pPr>
        <w:pStyle w:val="NormalWeb"/>
        <w:shd w:val="clear" w:color="auto" w:fill="FFFFFF"/>
        <w:spacing w:before="0" w:beforeAutospacing="0" w:after="270" w:afterAutospacing="0" w:line="300" w:lineRule="atLeast"/>
        <w:jc w:val="both"/>
        <w:rPr>
          <w:ins w:id="254" w:author="Unknown"/>
          <w:rFonts w:ascii="Arial" w:hAnsi="Arial" w:cs="Arial"/>
          <w:color w:val="666666"/>
          <w:u w:val="single" w:color="FFFFFF" w:themeColor="background1"/>
        </w:rPr>
      </w:pPr>
      <w:ins w:id="255" w:author="Unknown">
        <w:r w:rsidRPr="008E1F53">
          <w:rPr>
            <w:rFonts w:ascii="Arial" w:hAnsi="Arial" w:cs="Arial"/>
            <w:color w:val="666666"/>
            <w:u w:val="single" w:color="FFFFFF" w:themeColor="background1"/>
          </w:rPr>
          <w:t xml:space="preserve"> 22 9-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korunması ve bakımı için kat maliklerinin yararına olan hususlarda gerekli tedbirlerin, onlar adına alınması;</w:t>
        </w:r>
      </w:ins>
    </w:p>
    <w:p w:rsidR="007200B6" w:rsidRPr="008E1F53" w:rsidRDefault="007200B6" w:rsidP="008E1F53">
      <w:pPr>
        <w:pStyle w:val="NormalWeb"/>
        <w:shd w:val="clear" w:color="auto" w:fill="FFFFFF"/>
        <w:spacing w:before="0" w:beforeAutospacing="0" w:after="270" w:afterAutospacing="0" w:line="300" w:lineRule="atLeast"/>
        <w:jc w:val="both"/>
        <w:rPr>
          <w:ins w:id="256" w:author="Unknown"/>
          <w:rFonts w:ascii="Arial" w:hAnsi="Arial" w:cs="Arial"/>
          <w:color w:val="666666"/>
          <w:u w:val="single" w:color="FFFFFF" w:themeColor="background1"/>
        </w:rPr>
      </w:pPr>
      <w:ins w:id="257" w:author="Unknown">
        <w:r w:rsidRPr="008E1F53">
          <w:rPr>
            <w:rFonts w:ascii="Arial" w:hAnsi="Arial" w:cs="Arial"/>
            <w:color w:val="666666"/>
            <w:u w:val="single" w:color="FFFFFF" w:themeColor="background1"/>
          </w:rPr>
          <w:t> 22.10- Kat mülkiyetine ilişkin borç ve yükümlülüklerini, aidat ve her türlü ödentileri yerine getirmeyen kat maliklerine karşı dava ve/veya icra takibi yapılması; kanuni ipotek hakkının kat mülkiyeti kütüğüne tescil ettirmesi;</w:t>
        </w:r>
      </w:ins>
    </w:p>
    <w:p w:rsidR="007200B6" w:rsidRPr="008E1F53" w:rsidRDefault="007200B6" w:rsidP="008E1F53">
      <w:pPr>
        <w:pStyle w:val="NormalWeb"/>
        <w:shd w:val="clear" w:color="auto" w:fill="FFFFFF"/>
        <w:spacing w:before="0" w:beforeAutospacing="0" w:after="270" w:afterAutospacing="0" w:line="300" w:lineRule="atLeast"/>
        <w:jc w:val="both"/>
        <w:rPr>
          <w:ins w:id="258" w:author="Unknown"/>
          <w:rFonts w:ascii="Arial" w:hAnsi="Arial" w:cs="Arial"/>
          <w:color w:val="666666"/>
          <w:u w:val="single" w:color="FFFFFF" w:themeColor="background1"/>
        </w:rPr>
      </w:pPr>
      <w:ins w:id="259" w:author="Unknown">
        <w:r w:rsidRPr="008E1F53">
          <w:rPr>
            <w:rFonts w:ascii="Arial" w:hAnsi="Arial" w:cs="Arial"/>
            <w:color w:val="666666"/>
            <w:u w:val="single" w:color="FFFFFF" w:themeColor="background1"/>
          </w:rPr>
          <w:t xml:space="preserve"> 22.11- Topladığı paraları ve avansları yatırmak ve gerektiğinde almak üzere muteber bir bankada kendi adına ve fakat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yönetici sıfatı gösterilmek suretiyle, hesap açtırılması,</w:t>
        </w:r>
      </w:ins>
    </w:p>
    <w:p w:rsidR="007200B6" w:rsidRPr="008E1F53" w:rsidRDefault="007200B6" w:rsidP="008E1F53">
      <w:pPr>
        <w:pStyle w:val="NormalWeb"/>
        <w:shd w:val="clear" w:color="auto" w:fill="FFFFFF"/>
        <w:spacing w:before="0" w:beforeAutospacing="0" w:after="270" w:afterAutospacing="0" w:line="300" w:lineRule="atLeast"/>
        <w:jc w:val="both"/>
        <w:rPr>
          <w:ins w:id="260" w:author="Unknown"/>
          <w:rFonts w:ascii="Arial" w:hAnsi="Arial" w:cs="Arial"/>
          <w:color w:val="666666"/>
          <w:u w:val="single" w:color="FFFFFF" w:themeColor="background1"/>
        </w:rPr>
      </w:pPr>
      <w:ins w:id="261" w:author="Unknown">
        <w:r w:rsidRPr="008E1F53">
          <w:rPr>
            <w:rFonts w:ascii="Arial" w:hAnsi="Arial" w:cs="Arial"/>
            <w:color w:val="666666"/>
            <w:u w:val="single" w:color="FFFFFF" w:themeColor="background1"/>
          </w:rPr>
          <w:t> 22.12- Kat maliklerine duyurulması gereken bilgi ve duyurular ile her türlü yazı ve yazışmaların ulaştırılması için gerekli tedbirlerin alınması,</w:t>
        </w:r>
      </w:ins>
    </w:p>
    <w:p w:rsidR="007200B6" w:rsidRPr="008E1F53" w:rsidRDefault="007200B6" w:rsidP="008E1F53">
      <w:pPr>
        <w:pStyle w:val="NormalWeb"/>
        <w:shd w:val="clear" w:color="auto" w:fill="FFFFFF"/>
        <w:spacing w:before="0" w:beforeAutospacing="0" w:after="270" w:afterAutospacing="0" w:line="300" w:lineRule="atLeast"/>
        <w:jc w:val="both"/>
        <w:rPr>
          <w:ins w:id="262" w:author="Unknown"/>
          <w:rFonts w:ascii="Arial" w:hAnsi="Arial" w:cs="Arial"/>
          <w:color w:val="666666"/>
          <w:u w:val="single" w:color="FFFFFF" w:themeColor="background1"/>
        </w:rPr>
      </w:pPr>
      <w:ins w:id="263" w:author="Unknown">
        <w:r w:rsidRPr="008E1F53">
          <w:rPr>
            <w:rFonts w:ascii="Arial" w:hAnsi="Arial" w:cs="Arial"/>
            <w:color w:val="666666"/>
            <w:u w:val="single" w:color="FFFFFF" w:themeColor="background1"/>
          </w:rPr>
          <w:t>22.13- Gelir ve giderlerin Noterden tasdikli işletme defterinde kayda alınması; gelir ve gider belgelerinin saklanması, giderlerin makbuz, fatura fiş, özelliği nedeniyle bir belgeye bağlanamamış harcamalar için tutanak, vb. gibi kabul gören belgelere dayandırılması ve belgelerin yılı takip eden beş yıl süreyle saklanması;</w:t>
        </w:r>
      </w:ins>
    </w:p>
    <w:p w:rsidR="007200B6" w:rsidRPr="008E1F53" w:rsidRDefault="007200B6" w:rsidP="008E1F53">
      <w:pPr>
        <w:pStyle w:val="NormalWeb"/>
        <w:shd w:val="clear" w:color="auto" w:fill="FFFFFF"/>
        <w:spacing w:before="0" w:beforeAutospacing="0" w:after="270" w:afterAutospacing="0" w:line="300" w:lineRule="atLeast"/>
        <w:jc w:val="both"/>
        <w:rPr>
          <w:ins w:id="264" w:author="Unknown"/>
          <w:rFonts w:ascii="Arial" w:hAnsi="Arial" w:cs="Arial"/>
          <w:color w:val="666666"/>
          <w:u w:val="single" w:color="FFFFFF" w:themeColor="background1"/>
        </w:rPr>
      </w:pPr>
      <w:ins w:id="265" w:author="Unknown">
        <w:r w:rsidRPr="008E1F53">
          <w:rPr>
            <w:rFonts w:ascii="Arial" w:hAnsi="Arial" w:cs="Arial"/>
            <w:color w:val="666666"/>
            <w:u w:val="single" w:color="FFFFFF" w:themeColor="background1"/>
          </w:rPr>
          <w:t> 22.14- Kat mülkiyeti kanunun 37. maddesine göre hazırlanan işletme projesinin olağan kat malikleri kurulu toplantısında görüşülmek ve karara bağlanmak üzere kat maliklerine gönderilmesi,</w:t>
        </w:r>
      </w:ins>
    </w:p>
    <w:p w:rsidR="007200B6" w:rsidRPr="008E1F53" w:rsidRDefault="007200B6" w:rsidP="008E1F53">
      <w:pPr>
        <w:pStyle w:val="NormalWeb"/>
        <w:shd w:val="clear" w:color="auto" w:fill="FFFFFF"/>
        <w:spacing w:before="0" w:beforeAutospacing="0" w:after="270" w:afterAutospacing="0" w:line="300" w:lineRule="atLeast"/>
        <w:jc w:val="both"/>
        <w:rPr>
          <w:ins w:id="266" w:author="Unknown"/>
          <w:rFonts w:ascii="Arial" w:hAnsi="Arial" w:cs="Arial"/>
          <w:color w:val="666666"/>
          <w:u w:val="single" w:color="FFFFFF" w:themeColor="background1"/>
        </w:rPr>
      </w:pPr>
      <w:ins w:id="267" w:author="Unknown">
        <w:r w:rsidRPr="008E1F53">
          <w:rPr>
            <w:rFonts w:ascii="Arial" w:hAnsi="Arial" w:cs="Arial"/>
            <w:color w:val="666666"/>
            <w:u w:val="single" w:color="FFFFFF" w:themeColor="background1"/>
          </w:rPr>
          <w:t> 22.15- Kesinleşen işletme projesinin ve/veya kat malikleri kurulunun işletme ortak giderleriyle; gider karşılığı ve/veya avans olarak toplanacak parayla, ilgili kararlarının, kat maliklerine imza karşılı veya taahhütlü mektupla duyurusunun yapılması,</w:t>
        </w:r>
      </w:ins>
    </w:p>
    <w:p w:rsidR="007200B6" w:rsidRPr="008E1F53" w:rsidRDefault="007200B6" w:rsidP="008E1F53">
      <w:pPr>
        <w:pStyle w:val="NormalWeb"/>
        <w:shd w:val="clear" w:color="auto" w:fill="FFFFFF"/>
        <w:spacing w:before="0" w:beforeAutospacing="0" w:after="270" w:afterAutospacing="0" w:line="300" w:lineRule="atLeast"/>
        <w:jc w:val="both"/>
        <w:rPr>
          <w:ins w:id="268" w:author="Unknown"/>
          <w:rFonts w:ascii="Arial" w:hAnsi="Arial" w:cs="Arial"/>
          <w:color w:val="666666"/>
          <w:u w:val="single" w:color="FFFFFF" w:themeColor="background1"/>
        </w:rPr>
      </w:pPr>
      <w:ins w:id="269" w:author="Unknown">
        <w:r w:rsidRPr="008E1F53">
          <w:rPr>
            <w:rFonts w:ascii="Arial" w:hAnsi="Arial" w:cs="Arial"/>
            <w:color w:val="666666"/>
            <w:u w:val="single" w:color="FFFFFF" w:themeColor="background1"/>
          </w:rPr>
          <w:t> 22.16- Kat malikleri kurulu toplantısı kararına göre çalıştırılanlar ile sözleşme yapılması,</w:t>
        </w:r>
      </w:ins>
    </w:p>
    <w:p w:rsidR="007200B6" w:rsidRPr="008E1F53" w:rsidRDefault="007200B6" w:rsidP="008E1F53">
      <w:pPr>
        <w:pStyle w:val="NormalWeb"/>
        <w:shd w:val="clear" w:color="auto" w:fill="FFFFFF"/>
        <w:spacing w:before="0" w:beforeAutospacing="0" w:after="270" w:afterAutospacing="0" w:line="300" w:lineRule="atLeast"/>
        <w:jc w:val="both"/>
        <w:rPr>
          <w:ins w:id="270" w:author="Unknown"/>
          <w:rFonts w:ascii="Arial" w:hAnsi="Arial" w:cs="Arial"/>
          <w:color w:val="666666"/>
          <w:u w:val="single" w:color="FFFFFF" w:themeColor="background1"/>
        </w:rPr>
      </w:pPr>
      <w:ins w:id="271" w:author="Unknown">
        <w:r w:rsidRPr="008E1F53">
          <w:rPr>
            <w:rFonts w:ascii="Arial" w:hAnsi="Arial" w:cs="Arial"/>
            <w:color w:val="666666"/>
            <w:u w:val="single" w:color="FFFFFF" w:themeColor="background1"/>
          </w:rPr>
          <w:t> 22.17- Demirbaş defterine kaydı gereken malzemelerin kayda alınması,</w:t>
        </w:r>
      </w:ins>
    </w:p>
    <w:p w:rsidR="007200B6" w:rsidRPr="008E1F53" w:rsidRDefault="007200B6" w:rsidP="008E1F53">
      <w:pPr>
        <w:pStyle w:val="NormalWeb"/>
        <w:shd w:val="clear" w:color="auto" w:fill="FFFFFF"/>
        <w:spacing w:before="0" w:beforeAutospacing="0" w:after="270" w:afterAutospacing="0" w:line="300" w:lineRule="atLeast"/>
        <w:jc w:val="both"/>
        <w:rPr>
          <w:ins w:id="272" w:author="Unknown"/>
          <w:rFonts w:ascii="Arial" w:hAnsi="Arial" w:cs="Arial"/>
          <w:color w:val="666666"/>
          <w:u w:val="single" w:color="FFFFFF" w:themeColor="background1"/>
        </w:rPr>
      </w:pPr>
      <w:ins w:id="273" w:author="Unknown">
        <w:r w:rsidRPr="008E1F53">
          <w:rPr>
            <w:rFonts w:ascii="Arial" w:hAnsi="Arial" w:cs="Arial"/>
            <w:color w:val="666666"/>
            <w:u w:val="single" w:color="FFFFFF" w:themeColor="background1"/>
          </w:rPr>
          <w:t>İş ve işlemleri de yapar.</w:t>
        </w:r>
      </w:ins>
    </w:p>
    <w:p w:rsidR="007200B6" w:rsidRPr="008E1F53" w:rsidRDefault="007200B6" w:rsidP="008E1F53">
      <w:pPr>
        <w:pStyle w:val="NormalWeb"/>
        <w:shd w:val="clear" w:color="auto" w:fill="FFFFFF"/>
        <w:spacing w:before="0" w:beforeAutospacing="0" w:after="270" w:afterAutospacing="0" w:line="300" w:lineRule="atLeast"/>
        <w:jc w:val="both"/>
        <w:rPr>
          <w:ins w:id="274" w:author="Unknown"/>
          <w:rFonts w:ascii="Arial" w:hAnsi="Arial" w:cs="Arial"/>
          <w:color w:val="666666"/>
          <w:u w:val="single" w:color="FFFFFF" w:themeColor="background1"/>
        </w:rPr>
      </w:pPr>
      <w:ins w:id="275" w:author="Unknown">
        <w:r w:rsidRPr="008E1F53">
          <w:rPr>
            <w:rFonts w:ascii="Arial" w:hAnsi="Arial" w:cs="Arial"/>
            <w:color w:val="666666"/>
            <w:u w:val="single" w:color="FFFFFF" w:themeColor="background1"/>
          </w:rPr>
          <w:t>Hesap Verme Yükümlüğü</w:t>
        </w:r>
      </w:ins>
    </w:p>
    <w:p w:rsidR="007200B6" w:rsidRPr="008E1F53" w:rsidRDefault="007200B6" w:rsidP="008E1F53">
      <w:pPr>
        <w:pStyle w:val="NormalWeb"/>
        <w:shd w:val="clear" w:color="auto" w:fill="FFFFFF"/>
        <w:spacing w:before="0" w:beforeAutospacing="0" w:after="270" w:afterAutospacing="0" w:line="300" w:lineRule="atLeast"/>
        <w:jc w:val="both"/>
        <w:rPr>
          <w:ins w:id="276" w:author="Unknown"/>
          <w:rFonts w:ascii="Arial" w:hAnsi="Arial" w:cs="Arial"/>
          <w:color w:val="666666"/>
          <w:u w:val="single" w:color="FFFFFF" w:themeColor="background1"/>
        </w:rPr>
      </w:pPr>
      <w:ins w:id="277" w:author="Unknown">
        <w:r w:rsidRPr="008E1F53">
          <w:rPr>
            <w:rFonts w:ascii="Arial" w:hAnsi="Arial" w:cs="Arial"/>
            <w:color w:val="666666"/>
            <w:u w:val="single" w:color="FFFFFF" w:themeColor="background1"/>
          </w:rPr>
          <w:t>Madde 23- Yönetici/yönetim kurulu, olağan kat malikleri kurulu toplantısında görüşülmek üzere, görev yılı ile ilgili gelir ve giderleri ayrıntılı çıkarmak ve hesap vermekle yükümlüdür.</w:t>
        </w:r>
      </w:ins>
    </w:p>
    <w:p w:rsidR="007200B6" w:rsidRPr="008E1F53" w:rsidRDefault="007200B6" w:rsidP="008E1F53">
      <w:pPr>
        <w:pStyle w:val="NormalWeb"/>
        <w:shd w:val="clear" w:color="auto" w:fill="FFFFFF"/>
        <w:spacing w:before="0" w:beforeAutospacing="0" w:after="270" w:afterAutospacing="0" w:line="300" w:lineRule="atLeast"/>
        <w:jc w:val="both"/>
        <w:rPr>
          <w:ins w:id="278" w:author="Unknown"/>
          <w:rFonts w:ascii="Arial" w:hAnsi="Arial" w:cs="Arial"/>
          <w:color w:val="666666"/>
          <w:u w:val="single" w:color="FFFFFF" w:themeColor="background1"/>
        </w:rPr>
      </w:pPr>
      <w:ins w:id="279" w:author="Unknown">
        <w:r w:rsidRPr="008E1F53">
          <w:rPr>
            <w:rFonts w:ascii="Arial" w:hAnsi="Arial" w:cs="Arial"/>
            <w:color w:val="666666"/>
            <w:u w:val="single" w:color="FFFFFF" w:themeColor="background1"/>
          </w:rPr>
          <w:t>Olağan kat malikleri kurulu toplantısı çağrısıyla birlikte faaliyet yılına ait gelir-gider netice hesaplarını kat maliklerine gönderir.</w:t>
        </w:r>
      </w:ins>
    </w:p>
    <w:p w:rsidR="007200B6" w:rsidRPr="008E1F53" w:rsidRDefault="007200B6" w:rsidP="008E1F53">
      <w:pPr>
        <w:pStyle w:val="NormalWeb"/>
        <w:shd w:val="clear" w:color="auto" w:fill="FFFFFF"/>
        <w:spacing w:before="0" w:beforeAutospacing="0" w:after="270" w:afterAutospacing="0" w:line="300" w:lineRule="atLeast"/>
        <w:jc w:val="both"/>
        <w:rPr>
          <w:ins w:id="280" w:author="Unknown"/>
          <w:rFonts w:ascii="Arial" w:hAnsi="Arial" w:cs="Arial"/>
          <w:color w:val="666666"/>
          <w:u w:val="single" w:color="FFFFFF" w:themeColor="background1"/>
        </w:rPr>
      </w:pPr>
      <w:ins w:id="281" w:author="Unknown">
        <w:r w:rsidRPr="008E1F53">
          <w:rPr>
            <w:rFonts w:ascii="Arial" w:hAnsi="Arial" w:cs="Arial"/>
            <w:color w:val="666666"/>
            <w:u w:val="single" w:color="FFFFFF" w:themeColor="background1"/>
          </w:rPr>
          <w:lastRenderedPageBreak/>
          <w:t>Ayrıca, arsa payına bakılmaksızın kat maliklerin yarısının istemi üzerine yapılacak toplantıda gelir ve gider hesaplarını göstermeye, bilgi vermeye mecburdur.</w:t>
        </w:r>
      </w:ins>
    </w:p>
    <w:p w:rsidR="007200B6" w:rsidRPr="008E1F53" w:rsidRDefault="007200B6" w:rsidP="008E1F53">
      <w:pPr>
        <w:pStyle w:val="NormalWeb"/>
        <w:shd w:val="clear" w:color="auto" w:fill="FFFFFF"/>
        <w:spacing w:before="0" w:beforeAutospacing="0" w:after="270" w:afterAutospacing="0" w:line="300" w:lineRule="atLeast"/>
        <w:jc w:val="both"/>
        <w:rPr>
          <w:ins w:id="282" w:author="Unknown"/>
          <w:rFonts w:ascii="Arial" w:hAnsi="Arial" w:cs="Arial"/>
          <w:color w:val="666666"/>
          <w:u w:val="single" w:color="FFFFFF" w:themeColor="background1"/>
        </w:rPr>
      </w:pPr>
      <w:ins w:id="283" w:author="Unknown">
        <w:r w:rsidRPr="008E1F53">
          <w:rPr>
            <w:rFonts w:ascii="Arial" w:hAnsi="Arial" w:cs="Arial"/>
            <w:color w:val="666666"/>
            <w:u w:val="single" w:color="FFFFFF" w:themeColor="background1"/>
          </w:rPr>
          <w:t>Sorumluluğu</w:t>
        </w:r>
      </w:ins>
    </w:p>
    <w:p w:rsidR="007200B6" w:rsidRPr="008E1F53" w:rsidRDefault="007200B6" w:rsidP="008E1F53">
      <w:pPr>
        <w:pStyle w:val="NormalWeb"/>
        <w:shd w:val="clear" w:color="auto" w:fill="FFFFFF"/>
        <w:spacing w:before="0" w:beforeAutospacing="0" w:after="270" w:afterAutospacing="0" w:line="300" w:lineRule="atLeast"/>
        <w:jc w:val="both"/>
        <w:rPr>
          <w:ins w:id="284" w:author="Unknown"/>
          <w:rFonts w:ascii="Arial" w:hAnsi="Arial" w:cs="Arial"/>
          <w:color w:val="666666"/>
          <w:u w:val="single" w:color="FFFFFF" w:themeColor="background1"/>
        </w:rPr>
      </w:pPr>
      <w:ins w:id="285" w:author="Unknown">
        <w:r w:rsidRPr="008E1F53">
          <w:rPr>
            <w:rFonts w:ascii="Arial" w:hAnsi="Arial" w:cs="Arial"/>
            <w:color w:val="666666"/>
            <w:u w:val="single" w:color="FFFFFF" w:themeColor="background1"/>
          </w:rPr>
          <w:t>Madde 24- Yönetici/yönetim kurulu, kat maliklerine karşı bir vekil gibi sorumludurlar ve kural olarak bir vekilin haklarına sahiptirler.</w:t>
        </w:r>
      </w:ins>
    </w:p>
    <w:p w:rsidR="007200B6" w:rsidRPr="008E1F53" w:rsidRDefault="007200B6" w:rsidP="008E1F53">
      <w:pPr>
        <w:pStyle w:val="NormalWeb"/>
        <w:shd w:val="clear" w:color="auto" w:fill="FFFFFF"/>
        <w:spacing w:before="0" w:beforeAutospacing="0" w:after="270" w:afterAutospacing="0" w:line="300" w:lineRule="atLeast"/>
        <w:jc w:val="both"/>
        <w:rPr>
          <w:ins w:id="286" w:author="Unknown"/>
          <w:rFonts w:ascii="Arial" w:hAnsi="Arial" w:cs="Arial"/>
          <w:color w:val="666666"/>
          <w:u w:val="single" w:color="FFFFFF" w:themeColor="background1"/>
        </w:rPr>
      </w:pPr>
      <w:ins w:id="287" w:author="Unknown">
        <w:r w:rsidRPr="008E1F53">
          <w:rPr>
            <w:rFonts w:ascii="Arial" w:hAnsi="Arial" w:cs="Arial"/>
            <w:color w:val="666666"/>
            <w:u w:val="single" w:color="FFFFFF" w:themeColor="background1"/>
          </w:rPr>
          <w:t xml:space="preserve">Yönetici/yönetim kurulu, üstlendiği görevleri kasten ve ihmal sonucu yerine getirmemesi </w:t>
        </w:r>
        <w:proofErr w:type="gramStart"/>
        <w:r w:rsidRPr="008E1F53">
          <w:rPr>
            <w:rFonts w:ascii="Arial" w:hAnsi="Arial" w:cs="Arial"/>
            <w:color w:val="666666"/>
            <w:u w:val="single" w:color="FFFFFF" w:themeColor="background1"/>
          </w:rPr>
          <w:t>nedeniyle , bir</w:t>
        </w:r>
        <w:proofErr w:type="gramEnd"/>
        <w:r w:rsidRPr="008E1F53">
          <w:rPr>
            <w:rFonts w:ascii="Arial" w:hAnsi="Arial" w:cs="Arial"/>
            <w:color w:val="666666"/>
            <w:u w:val="single" w:color="FFFFFF" w:themeColor="background1"/>
          </w:rPr>
          <w:t xml:space="preserve"> zarar meydana getirmişse kat maliklerine karşı şahsen sorumludur.</w:t>
        </w:r>
      </w:ins>
    </w:p>
    <w:p w:rsidR="007200B6" w:rsidRPr="008E1F53" w:rsidRDefault="007200B6" w:rsidP="008E1F53">
      <w:pPr>
        <w:pStyle w:val="NormalWeb"/>
        <w:shd w:val="clear" w:color="auto" w:fill="FFFFFF"/>
        <w:spacing w:before="0" w:beforeAutospacing="0" w:after="270" w:afterAutospacing="0" w:line="300" w:lineRule="atLeast"/>
        <w:jc w:val="both"/>
        <w:rPr>
          <w:ins w:id="288" w:author="Unknown"/>
          <w:rFonts w:ascii="Arial" w:hAnsi="Arial" w:cs="Arial"/>
          <w:color w:val="666666"/>
          <w:u w:val="single" w:color="FFFFFF" w:themeColor="background1"/>
        </w:rPr>
      </w:pPr>
      <w:ins w:id="289" w:author="Unknown">
        <w:r w:rsidRPr="008E1F53">
          <w:rPr>
            <w:rFonts w:ascii="Arial" w:hAnsi="Arial" w:cs="Arial"/>
            <w:color w:val="666666"/>
            <w:u w:val="single" w:color="FFFFFF" w:themeColor="background1"/>
          </w:rPr>
          <w:t>Denetlenmesi</w:t>
        </w:r>
      </w:ins>
    </w:p>
    <w:p w:rsidR="007200B6" w:rsidRPr="008E1F53" w:rsidRDefault="007200B6" w:rsidP="008E1F53">
      <w:pPr>
        <w:pStyle w:val="NormalWeb"/>
        <w:shd w:val="clear" w:color="auto" w:fill="FFFFFF"/>
        <w:spacing w:before="0" w:beforeAutospacing="0" w:after="270" w:afterAutospacing="0" w:line="300" w:lineRule="atLeast"/>
        <w:jc w:val="both"/>
        <w:rPr>
          <w:ins w:id="290" w:author="Unknown"/>
          <w:rFonts w:ascii="Arial" w:hAnsi="Arial" w:cs="Arial"/>
          <w:color w:val="666666"/>
          <w:u w:val="single" w:color="FFFFFF" w:themeColor="background1"/>
        </w:rPr>
      </w:pPr>
      <w:ins w:id="291" w:author="Unknown">
        <w:r w:rsidRPr="008E1F53">
          <w:rPr>
            <w:rFonts w:ascii="Arial" w:hAnsi="Arial" w:cs="Arial"/>
            <w:color w:val="666666"/>
            <w:u w:val="single" w:color="FFFFFF" w:themeColor="background1"/>
          </w:rPr>
          <w:t>Madde 25- Kat malikleri kurulu, yöneticiyi/yönetim kurulunu sürekli olarak denetler; haklı bir sebebin çıkması halinde her zaman değiştirebilir.</w:t>
        </w:r>
      </w:ins>
    </w:p>
    <w:p w:rsidR="007200B6" w:rsidRPr="008E1F53" w:rsidRDefault="007200B6" w:rsidP="008E1F53">
      <w:pPr>
        <w:pStyle w:val="NormalWeb"/>
        <w:shd w:val="clear" w:color="auto" w:fill="FFFFFF"/>
        <w:spacing w:before="0" w:beforeAutospacing="0" w:after="270" w:afterAutospacing="0" w:line="300" w:lineRule="atLeast"/>
        <w:jc w:val="both"/>
        <w:rPr>
          <w:ins w:id="292" w:author="Unknown"/>
          <w:rFonts w:ascii="Arial" w:hAnsi="Arial" w:cs="Arial"/>
          <w:color w:val="666666"/>
          <w:u w:val="single" w:color="FFFFFF" w:themeColor="background1"/>
        </w:rPr>
      </w:pPr>
      <w:ins w:id="293" w:author="Unknown">
        <w:r w:rsidRPr="008E1F53">
          <w:rPr>
            <w:rFonts w:ascii="Arial" w:hAnsi="Arial" w:cs="Arial"/>
            <w:color w:val="666666"/>
            <w:u w:val="single" w:color="FFFFFF" w:themeColor="background1"/>
          </w:rPr>
          <w:t>C- DENETÇİ/DENETİM KURULU</w:t>
        </w:r>
      </w:ins>
    </w:p>
    <w:p w:rsidR="007200B6" w:rsidRPr="008E1F53" w:rsidRDefault="007200B6" w:rsidP="008E1F53">
      <w:pPr>
        <w:pStyle w:val="NormalWeb"/>
        <w:shd w:val="clear" w:color="auto" w:fill="FFFFFF"/>
        <w:spacing w:before="0" w:beforeAutospacing="0" w:after="270" w:afterAutospacing="0" w:line="300" w:lineRule="atLeast"/>
        <w:jc w:val="both"/>
        <w:rPr>
          <w:ins w:id="294" w:author="Unknown"/>
          <w:rFonts w:ascii="Arial" w:hAnsi="Arial" w:cs="Arial"/>
          <w:color w:val="666666"/>
          <w:u w:val="single" w:color="FFFFFF" w:themeColor="background1"/>
        </w:rPr>
      </w:pPr>
      <w:ins w:id="295" w:author="Unknown">
        <w:r w:rsidRPr="008E1F53">
          <w:rPr>
            <w:rFonts w:ascii="Arial" w:hAnsi="Arial" w:cs="Arial"/>
            <w:color w:val="666666"/>
            <w:u w:val="single" w:color="FFFFFF" w:themeColor="background1"/>
          </w:rPr>
          <w:t>Seçimi ve Atanması</w:t>
        </w:r>
      </w:ins>
    </w:p>
    <w:p w:rsidR="007200B6" w:rsidRPr="008E1F53" w:rsidRDefault="007200B6" w:rsidP="008E1F53">
      <w:pPr>
        <w:pStyle w:val="NormalWeb"/>
        <w:shd w:val="clear" w:color="auto" w:fill="FFFFFF"/>
        <w:spacing w:before="0" w:beforeAutospacing="0" w:after="270" w:afterAutospacing="0" w:line="300" w:lineRule="atLeast"/>
        <w:jc w:val="both"/>
        <w:rPr>
          <w:ins w:id="296" w:author="Unknown"/>
          <w:rFonts w:ascii="Arial" w:hAnsi="Arial" w:cs="Arial"/>
          <w:color w:val="666666"/>
          <w:u w:val="single" w:color="FFFFFF" w:themeColor="background1"/>
        </w:rPr>
      </w:pPr>
      <w:ins w:id="297" w:author="Unknown">
        <w:r w:rsidRPr="008E1F53">
          <w:rPr>
            <w:rFonts w:ascii="Arial" w:hAnsi="Arial" w:cs="Arial"/>
            <w:color w:val="666666"/>
            <w:u w:val="single" w:color="FFFFFF" w:themeColor="background1"/>
          </w:rPr>
          <w:t>Madde 26- Kat malikleri kurulu, her yıl temmuz ayının ikinci yarısında ve en geç son pazar günü bitirilmek üzere yapacağı olağan kat malikleri kurulu toplantısında denetçi veya denetim kurulundan hangisini oluşturacağını kararlaştırarak kendi aralarından denetçi/ denetim kurulunu seçer.</w:t>
        </w:r>
      </w:ins>
    </w:p>
    <w:p w:rsidR="007200B6" w:rsidRPr="008E1F53" w:rsidRDefault="007200B6" w:rsidP="008E1F53">
      <w:pPr>
        <w:pStyle w:val="NormalWeb"/>
        <w:shd w:val="clear" w:color="auto" w:fill="FFFFFF"/>
        <w:spacing w:before="0" w:beforeAutospacing="0" w:after="270" w:afterAutospacing="0" w:line="300" w:lineRule="atLeast"/>
        <w:jc w:val="both"/>
        <w:rPr>
          <w:ins w:id="298" w:author="Unknown"/>
          <w:rFonts w:ascii="Arial" w:hAnsi="Arial" w:cs="Arial"/>
          <w:color w:val="666666"/>
          <w:u w:val="single" w:color="FFFFFF" w:themeColor="background1"/>
        </w:rPr>
      </w:pPr>
      <w:ins w:id="299" w:author="Unknown">
        <w:r w:rsidRPr="008E1F53">
          <w:rPr>
            <w:rFonts w:ascii="Arial" w:hAnsi="Arial" w:cs="Arial"/>
            <w:color w:val="666666"/>
            <w:u w:val="single" w:color="FFFFFF" w:themeColor="background1"/>
          </w:rPr>
          <w:t>Denetici/denetim kurulu, kat maliklerinin hem sayı, hem de arsa payı çoğunluğuyla, bir yıl için seçilir.</w:t>
        </w:r>
      </w:ins>
    </w:p>
    <w:p w:rsidR="007200B6" w:rsidRPr="008E1F53" w:rsidRDefault="007200B6" w:rsidP="008E1F53">
      <w:pPr>
        <w:pStyle w:val="NormalWeb"/>
        <w:shd w:val="clear" w:color="auto" w:fill="FFFFFF"/>
        <w:spacing w:before="0" w:beforeAutospacing="0" w:after="270" w:afterAutospacing="0" w:line="300" w:lineRule="atLeast"/>
        <w:jc w:val="both"/>
        <w:rPr>
          <w:ins w:id="300" w:author="Unknown"/>
          <w:rFonts w:ascii="Arial" w:hAnsi="Arial" w:cs="Arial"/>
          <w:color w:val="666666"/>
          <w:u w:val="single" w:color="FFFFFF" w:themeColor="background1"/>
        </w:rPr>
      </w:pPr>
      <w:ins w:id="301" w:author="Unknown">
        <w:r w:rsidRPr="008E1F53">
          <w:rPr>
            <w:rFonts w:ascii="Arial" w:hAnsi="Arial" w:cs="Arial"/>
            <w:color w:val="666666"/>
            <w:u w:val="single" w:color="FFFFFF" w:themeColor="background1"/>
          </w:rPr>
          <w:t xml:space="preserve">Denetici/denetim kuruluna seçilebilmek için son iki yıl içinde aidatlarını düzenli ödemiş ve/veya son beş yıl içinde </w:t>
        </w:r>
        <w:proofErr w:type="spellStart"/>
        <w:r w:rsidRPr="008E1F53">
          <w:rPr>
            <w:rFonts w:ascii="Arial" w:hAnsi="Arial" w:cs="Arial"/>
            <w:color w:val="666666"/>
            <w:u w:val="single" w:color="FFFFFF" w:themeColor="background1"/>
          </w:rPr>
          <w:t>icrai</w:t>
        </w:r>
        <w:proofErr w:type="spellEnd"/>
        <w:r w:rsidRPr="008E1F53">
          <w:rPr>
            <w:rFonts w:ascii="Arial" w:hAnsi="Arial" w:cs="Arial"/>
            <w:color w:val="666666"/>
            <w:u w:val="single" w:color="FFFFFF" w:themeColor="background1"/>
          </w:rPr>
          <w:t xml:space="preserve"> takibe uğramamış olmak gerekir.</w:t>
        </w:r>
      </w:ins>
    </w:p>
    <w:p w:rsidR="007200B6" w:rsidRPr="008E1F53" w:rsidRDefault="007200B6" w:rsidP="008E1F53">
      <w:pPr>
        <w:pStyle w:val="NormalWeb"/>
        <w:shd w:val="clear" w:color="auto" w:fill="FFFFFF"/>
        <w:spacing w:before="0" w:beforeAutospacing="0" w:after="270" w:afterAutospacing="0" w:line="300" w:lineRule="atLeast"/>
        <w:jc w:val="both"/>
        <w:rPr>
          <w:ins w:id="302" w:author="Unknown"/>
          <w:rFonts w:ascii="Arial" w:hAnsi="Arial" w:cs="Arial"/>
          <w:color w:val="666666"/>
          <w:u w:val="single" w:color="FFFFFF" w:themeColor="background1"/>
        </w:rPr>
      </w:pPr>
      <w:ins w:id="303" w:author="Unknown">
        <w:r w:rsidRPr="008E1F53">
          <w:rPr>
            <w:rFonts w:ascii="Arial" w:hAnsi="Arial" w:cs="Arial"/>
            <w:color w:val="666666"/>
            <w:u w:val="single" w:color="FFFFFF" w:themeColor="background1"/>
          </w:rPr>
          <w:t>Eski denetçinin/denetim kurulunun yeniden seçilmesi mümkündür.</w:t>
        </w:r>
      </w:ins>
    </w:p>
    <w:p w:rsidR="007200B6" w:rsidRPr="008E1F53" w:rsidRDefault="007200B6" w:rsidP="008E1F53">
      <w:pPr>
        <w:pStyle w:val="NormalWeb"/>
        <w:shd w:val="clear" w:color="auto" w:fill="FFFFFF"/>
        <w:spacing w:before="0" w:beforeAutospacing="0" w:after="270" w:afterAutospacing="0" w:line="300" w:lineRule="atLeast"/>
        <w:jc w:val="both"/>
        <w:rPr>
          <w:ins w:id="304" w:author="Unknown"/>
          <w:rFonts w:ascii="Arial" w:hAnsi="Arial" w:cs="Arial"/>
          <w:color w:val="666666"/>
          <w:u w:val="single" w:color="FFFFFF" w:themeColor="background1"/>
        </w:rPr>
      </w:pPr>
      <w:ins w:id="305" w:author="Unknown">
        <w:r w:rsidRPr="008E1F53">
          <w:rPr>
            <w:rFonts w:ascii="Arial" w:hAnsi="Arial" w:cs="Arial"/>
            <w:color w:val="666666"/>
            <w:u w:val="single" w:color="FFFFFF" w:themeColor="background1"/>
          </w:rPr>
          <w:t>Denetim kurulu seçimine üç kişi birlikte kurul adayı olabileceği gibi, kurul oluşturulmak üzere kişiler de münferiden aday olabilirler. Bu durumda üç kişilik kurul adayları ile kurul oluşturmaya aday olanlar arasında oylama yapılır.</w:t>
        </w:r>
      </w:ins>
    </w:p>
    <w:p w:rsidR="007200B6" w:rsidRPr="008E1F53" w:rsidRDefault="007200B6" w:rsidP="008E1F53">
      <w:pPr>
        <w:pStyle w:val="NormalWeb"/>
        <w:shd w:val="clear" w:color="auto" w:fill="FFFFFF"/>
        <w:spacing w:before="0" w:beforeAutospacing="0" w:after="270" w:afterAutospacing="0" w:line="300" w:lineRule="atLeast"/>
        <w:jc w:val="both"/>
        <w:rPr>
          <w:ins w:id="306" w:author="Unknown"/>
          <w:rFonts w:ascii="Arial" w:hAnsi="Arial" w:cs="Arial"/>
          <w:color w:val="666666"/>
          <w:u w:val="single" w:color="FFFFFF" w:themeColor="background1"/>
        </w:rPr>
      </w:pPr>
      <w:ins w:id="307" w:author="Unknown">
        <w:r w:rsidRPr="008E1F53">
          <w:rPr>
            <w:rFonts w:ascii="Arial" w:hAnsi="Arial" w:cs="Arial"/>
            <w:color w:val="666666"/>
            <w:u w:val="single" w:color="FFFFFF" w:themeColor="background1"/>
          </w:rPr>
          <w:t>Üç kişilik aday kurullar birden fazla ise kurullar oylanır.</w:t>
        </w:r>
      </w:ins>
    </w:p>
    <w:p w:rsidR="007200B6" w:rsidRPr="008E1F53" w:rsidRDefault="007200B6" w:rsidP="008E1F53">
      <w:pPr>
        <w:pStyle w:val="NormalWeb"/>
        <w:shd w:val="clear" w:color="auto" w:fill="FFFFFF"/>
        <w:spacing w:before="0" w:beforeAutospacing="0" w:after="270" w:afterAutospacing="0" w:line="300" w:lineRule="atLeast"/>
        <w:jc w:val="both"/>
        <w:rPr>
          <w:ins w:id="308" w:author="Unknown"/>
          <w:rFonts w:ascii="Arial" w:hAnsi="Arial" w:cs="Arial"/>
          <w:color w:val="666666"/>
          <w:u w:val="single" w:color="FFFFFF" w:themeColor="background1"/>
        </w:rPr>
      </w:pPr>
      <w:ins w:id="309" w:author="Unknown">
        <w:r w:rsidRPr="008E1F53">
          <w:rPr>
            <w:rFonts w:ascii="Arial" w:hAnsi="Arial" w:cs="Arial"/>
            <w:color w:val="666666"/>
            <w:u w:val="single" w:color="FFFFFF" w:themeColor="background1"/>
          </w:rPr>
          <w:t>Oylama açık olmakla birlikte, gizli yapılmasına kat malikleri kurulu karar verebilir.</w:t>
        </w:r>
      </w:ins>
    </w:p>
    <w:p w:rsidR="007200B6" w:rsidRPr="008E1F53" w:rsidRDefault="007200B6" w:rsidP="008E1F53">
      <w:pPr>
        <w:pStyle w:val="NormalWeb"/>
        <w:shd w:val="clear" w:color="auto" w:fill="FFFFFF"/>
        <w:spacing w:before="0" w:beforeAutospacing="0" w:after="270" w:afterAutospacing="0" w:line="300" w:lineRule="atLeast"/>
        <w:jc w:val="both"/>
        <w:rPr>
          <w:ins w:id="310" w:author="Unknown"/>
          <w:rFonts w:ascii="Arial" w:hAnsi="Arial" w:cs="Arial"/>
          <w:color w:val="666666"/>
          <w:u w:val="single" w:color="FFFFFF" w:themeColor="background1"/>
        </w:rPr>
      </w:pPr>
    </w:p>
    <w:p w:rsidR="007200B6" w:rsidRPr="008E1F53" w:rsidRDefault="007200B6" w:rsidP="008E1F53">
      <w:pPr>
        <w:pStyle w:val="NormalWeb"/>
        <w:shd w:val="clear" w:color="auto" w:fill="FFFFFF"/>
        <w:spacing w:before="0" w:beforeAutospacing="0" w:after="270" w:afterAutospacing="0" w:line="300" w:lineRule="atLeast"/>
        <w:jc w:val="both"/>
        <w:rPr>
          <w:ins w:id="311" w:author="Unknown"/>
          <w:rFonts w:ascii="Arial" w:hAnsi="Arial" w:cs="Arial"/>
          <w:color w:val="666666"/>
          <w:u w:val="single" w:color="FFFFFF" w:themeColor="background1"/>
        </w:rPr>
      </w:pPr>
      <w:ins w:id="312" w:author="Unknown">
        <w:r w:rsidRPr="008E1F53">
          <w:rPr>
            <w:rFonts w:ascii="Arial" w:hAnsi="Arial" w:cs="Arial"/>
            <w:color w:val="666666"/>
            <w:u w:val="single" w:color="FFFFFF" w:themeColor="background1"/>
          </w:rPr>
          <w:t>Denetim Raporu</w:t>
        </w:r>
      </w:ins>
    </w:p>
    <w:p w:rsidR="007200B6" w:rsidRPr="008E1F53" w:rsidRDefault="007200B6" w:rsidP="008E1F53">
      <w:pPr>
        <w:pStyle w:val="NormalWeb"/>
        <w:shd w:val="clear" w:color="auto" w:fill="FFFFFF"/>
        <w:spacing w:before="0" w:beforeAutospacing="0" w:after="270" w:afterAutospacing="0" w:line="300" w:lineRule="atLeast"/>
        <w:jc w:val="both"/>
        <w:rPr>
          <w:ins w:id="313" w:author="Unknown"/>
          <w:rFonts w:ascii="Arial" w:hAnsi="Arial" w:cs="Arial"/>
          <w:color w:val="666666"/>
          <w:u w:val="single" w:color="FFFFFF" w:themeColor="background1"/>
        </w:rPr>
      </w:pPr>
      <w:ins w:id="314" w:author="Unknown">
        <w:r w:rsidRPr="008E1F53">
          <w:rPr>
            <w:rFonts w:ascii="Arial" w:hAnsi="Arial" w:cs="Arial"/>
            <w:color w:val="666666"/>
            <w:u w:val="single" w:color="FFFFFF" w:themeColor="background1"/>
          </w:rPr>
          <w:lastRenderedPageBreak/>
          <w:t>Madde 27- Denetçi/denetim kurulu, kat malikleri adına biri hesap dönemi sonunda olmak üzere yılı içinde en fazla iki mali ve idari denetim yapar. Ancak haklı bir sebebin çıkması halinde denetleme her zaman için yapılabilir.</w:t>
        </w:r>
      </w:ins>
    </w:p>
    <w:p w:rsidR="007200B6" w:rsidRPr="008E1F53" w:rsidRDefault="007200B6" w:rsidP="008E1F53">
      <w:pPr>
        <w:pStyle w:val="NormalWeb"/>
        <w:shd w:val="clear" w:color="auto" w:fill="FFFFFF"/>
        <w:spacing w:before="0" w:beforeAutospacing="0" w:after="270" w:afterAutospacing="0" w:line="300" w:lineRule="atLeast"/>
        <w:jc w:val="both"/>
        <w:rPr>
          <w:ins w:id="315" w:author="Unknown"/>
          <w:rFonts w:ascii="Arial" w:hAnsi="Arial" w:cs="Arial"/>
          <w:color w:val="666666"/>
          <w:u w:val="single" w:color="FFFFFF" w:themeColor="background1"/>
        </w:rPr>
      </w:pPr>
    </w:p>
    <w:p w:rsidR="007200B6" w:rsidRPr="008E1F53" w:rsidRDefault="007200B6" w:rsidP="008E1F53">
      <w:pPr>
        <w:pStyle w:val="NormalWeb"/>
        <w:shd w:val="clear" w:color="auto" w:fill="FFFFFF"/>
        <w:spacing w:before="0" w:beforeAutospacing="0" w:after="270" w:afterAutospacing="0" w:line="300" w:lineRule="atLeast"/>
        <w:jc w:val="both"/>
        <w:rPr>
          <w:ins w:id="316" w:author="Unknown"/>
          <w:rFonts w:ascii="Arial" w:hAnsi="Arial" w:cs="Arial"/>
          <w:color w:val="666666"/>
          <w:u w:val="single" w:color="FFFFFF" w:themeColor="background1"/>
        </w:rPr>
      </w:pPr>
      <w:ins w:id="317" w:author="Unknown">
        <w:r w:rsidRPr="008E1F53">
          <w:rPr>
            <w:rFonts w:ascii="Arial" w:hAnsi="Arial" w:cs="Arial"/>
            <w:color w:val="666666"/>
            <w:u w:val="single" w:color="FFFFFF" w:themeColor="background1"/>
          </w:rPr>
          <w:t>Denetçi/denetim kurulu, olağan kat malikleri kurulu toplantısında okunmak üzere, faaliyet yılının idari ve mali denetim sonucunu ve yönetimle ilgili düşüncelerini de kapsayan bir rapor hazırlar.</w:t>
        </w:r>
      </w:ins>
    </w:p>
    <w:p w:rsidR="007200B6" w:rsidRPr="008E1F53" w:rsidRDefault="007200B6" w:rsidP="008E1F53">
      <w:pPr>
        <w:pStyle w:val="NormalWeb"/>
        <w:shd w:val="clear" w:color="auto" w:fill="FFFFFF"/>
        <w:spacing w:before="0" w:beforeAutospacing="0" w:after="270" w:afterAutospacing="0" w:line="300" w:lineRule="atLeast"/>
        <w:jc w:val="both"/>
        <w:rPr>
          <w:ins w:id="318" w:author="Unknown"/>
          <w:rFonts w:ascii="Arial" w:hAnsi="Arial" w:cs="Arial"/>
          <w:color w:val="666666"/>
          <w:u w:val="single" w:color="FFFFFF" w:themeColor="background1"/>
        </w:rPr>
      </w:pPr>
      <w:ins w:id="319" w:author="Unknown">
        <w:r w:rsidRPr="008E1F53">
          <w:rPr>
            <w:rFonts w:ascii="Arial" w:hAnsi="Arial" w:cs="Arial"/>
            <w:color w:val="666666"/>
            <w:u w:val="single" w:color="FFFFFF" w:themeColor="background1"/>
          </w:rPr>
          <w:t>Kat malikleri sayısınca hazırlanan bu rapor kat malikleri kurulu toplantı çağrısıyla birlikte imza karşılığı veya taahhütlü mektupla kat maliklerine duyurulur. Denetçi/denetim kurulu ayrıca raporu toplantıda okur ve gerekli açıklamaları yapar.</w:t>
        </w:r>
      </w:ins>
    </w:p>
    <w:p w:rsidR="007200B6" w:rsidRPr="008E1F53" w:rsidRDefault="007200B6" w:rsidP="008E1F53">
      <w:pPr>
        <w:pStyle w:val="NormalWeb"/>
        <w:shd w:val="clear" w:color="auto" w:fill="FFFFFF"/>
        <w:spacing w:before="0" w:beforeAutospacing="0" w:after="270" w:afterAutospacing="0" w:line="300" w:lineRule="atLeast"/>
        <w:jc w:val="both"/>
        <w:rPr>
          <w:ins w:id="320" w:author="Unknown"/>
          <w:rFonts w:ascii="Arial" w:hAnsi="Arial" w:cs="Arial"/>
          <w:color w:val="666666"/>
          <w:u w:val="single" w:color="FFFFFF" w:themeColor="background1"/>
        </w:rPr>
      </w:pPr>
      <w:ins w:id="321" w:author="Unknown">
        <w:r w:rsidRPr="008E1F53">
          <w:rPr>
            <w:rFonts w:ascii="Arial" w:hAnsi="Arial" w:cs="Arial"/>
            <w:color w:val="666666"/>
            <w:u w:val="single" w:color="FFFFFF" w:themeColor="background1"/>
          </w:rPr>
          <w:t>Denetçi/denetim kurulu bu raporu ve verecekleri kararları ve gerekli gördükleri diğer hususları, (1)’den başlayıp sırayla giden sayfa numaraları taşıyan ve her sayfası noter mührüyle tasdikli bir deftere geçirip tarih koyarak  imza ederler.</w:t>
        </w:r>
      </w:ins>
    </w:p>
    <w:p w:rsidR="007200B6" w:rsidRPr="008E1F53" w:rsidRDefault="007200B6" w:rsidP="008E1F53">
      <w:pPr>
        <w:pStyle w:val="NormalWeb"/>
        <w:shd w:val="clear" w:color="auto" w:fill="FFFFFF"/>
        <w:spacing w:before="0" w:beforeAutospacing="0" w:after="270" w:afterAutospacing="0" w:line="300" w:lineRule="atLeast"/>
        <w:jc w:val="both"/>
        <w:rPr>
          <w:ins w:id="322" w:author="Unknown"/>
          <w:rFonts w:ascii="Arial" w:hAnsi="Arial" w:cs="Arial"/>
          <w:color w:val="666666"/>
          <w:u w:val="single" w:color="FFFFFF" w:themeColor="background1"/>
        </w:rPr>
      </w:pPr>
      <w:ins w:id="323" w:author="Unknown">
        <w:r w:rsidRPr="008E1F53">
          <w:rPr>
            <w:rFonts w:ascii="Arial" w:hAnsi="Arial" w:cs="Arial"/>
            <w:color w:val="666666"/>
            <w:u w:val="single" w:color="FFFFFF" w:themeColor="background1"/>
          </w:rPr>
          <w:t>Ücreti</w:t>
        </w:r>
      </w:ins>
    </w:p>
    <w:p w:rsidR="007200B6" w:rsidRPr="008E1F53" w:rsidRDefault="007200B6" w:rsidP="008E1F53">
      <w:pPr>
        <w:pStyle w:val="NormalWeb"/>
        <w:shd w:val="clear" w:color="auto" w:fill="FFFFFF"/>
        <w:spacing w:before="0" w:beforeAutospacing="0" w:after="270" w:afterAutospacing="0" w:line="300" w:lineRule="atLeast"/>
        <w:jc w:val="both"/>
        <w:rPr>
          <w:ins w:id="324" w:author="Unknown"/>
          <w:rFonts w:ascii="Arial" w:hAnsi="Arial" w:cs="Arial"/>
          <w:color w:val="666666"/>
          <w:u w:val="single" w:color="FFFFFF" w:themeColor="background1"/>
        </w:rPr>
      </w:pPr>
      <w:ins w:id="325" w:author="Unknown">
        <w:r w:rsidRPr="008E1F53">
          <w:rPr>
            <w:rFonts w:ascii="Arial" w:hAnsi="Arial" w:cs="Arial"/>
            <w:color w:val="666666"/>
            <w:u w:val="single" w:color="FFFFFF" w:themeColor="background1"/>
          </w:rPr>
          <w:t>Madde 28- Denetçiye/denetim kuruluna ücret ödenmez; ödenti ve genel giderlere diğer kat malikleri gibi aynı miktarda katılırlar.</w:t>
        </w:r>
      </w:ins>
    </w:p>
    <w:p w:rsidR="007200B6" w:rsidRPr="008E1F53" w:rsidRDefault="007200B6" w:rsidP="008E1F53">
      <w:pPr>
        <w:pStyle w:val="NormalWeb"/>
        <w:shd w:val="clear" w:color="auto" w:fill="FFFFFF"/>
        <w:spacing w:before="0" w:beforeAutospacing="0" w:after="270" w:afterAutospacing="0" w:line="300" w:lineRule="atLeast"/>
        <w:jc w:val="both"/>
        <w:rPr>
          <w:ins w:id="326" w:author="Unknown"/>
          <w:rFonts w:ascii="Arial" w:hAnsi="Arial" w:cs="Arial"/>
          <w:color w:val="666666"/>
          <w:u w:val="single" w:color="FFFFFF" w:themeColor="background1"/>
        </w:rPr>
      </w:pPr>
      <w:ins w:id="327" w:author="Unknown">
        <w:r w:rsidRPr="008E1F53">
          <w:rPr>
            <w:rFonts w:ascii="Arial" w:hAnsi="Arial" w:cs="Arial"/>
            <w:color w:val="666666"/>
            <w:u w:val="single" w:color="FFFFFF" w:themeColor="background1"/>
          </w:rPr>
          <w:t xml:space="preserve">Deneticinin/denetim kurulunun nüfusa dayalı </w:t>
        </w:r>
        <w:proofErr w:type="gramStart"/>
        <w:r w:rsidRPr="008E1F53">
          <w:rPr>
            <w:rFonts w:ascii="Arial" w:hAnsi="Arial" w:cs="Arial"/>
            <w:color w:val="666666"/>
            <w:u w:val="single" w:color="FFFFFF" w:themeColor="background1"/>
          </w:rPr>
          <w:t>ikametgahı</w:t>
        </w:r>
        <w:proofErr w:type="gramEnd"/>
        <w:r w:rsidRPr="008E1F53">
          <w:rPr>
            <w:rFonts w:ascii="Arial" w:hAnsi="Arial" w:cs="Arial"/>
            <w:color w:val="666666"/>
            <w:u w:val="single" w:color="FFFFFF" w:themeColor="background1"/>
          </w:rPr>
          <w:t xml:space="preserve"> site dışındaysa denetleme için yapılacak seyahatte yalnızca ikamet- site arası otobüs ve dolmuş gibi ulaşım giderleri beyan üzerine ödenir.</w:t>
        </w:r>
      </w:ins>
    </w:p>
    <w:p w:rsidR="007200B6" w:rsidRPr="008E1F53" w:rsidRDefault="007200B6" w:rsidP="008E1F53">
      <w:pPr>
        <w:pStyle w:val="NormalWeb"/>
        <w:shd w:val="clear" w:color="auto" w:fill="FFFFFF"/>
        <w:spacing w:before="0" w:beforeAutospacing="0" w:after="270" w:afterAutospacing="0" w:line="300" w:lineRule="atLeast"/>
        <w:jc w:val="both"/>
        <w:rPr>
          <w:ins w:id="328" w:author="Unknown"/>
          <w:rFonts w:ascii="Arial" w:hAnsi="Arial" w:cs="Arial"/>
          <w:color w:val="666666"/>
          <w:u w:val="single" w:color="FFFFFF" w:themeColor="background1"/>
        </w:rPr>
      </w:pPr>
      <w:ins w:id="329" w:author="Unknown">
        <w:r w:rsidRPr="008E1F53">
          <w:rPr>
            <w:rFonts w:ascii="Arial" w:hAnsi="Arial" w:cs="Arial"/>
            <w:color w:val="666666"/>
            <w:u w:val="single" w:color="FFFFFF" w:themeColor="background1"/>
          </w:rPr>
          <w:t>Denetimde geçen günler için talep halinde, asgari ücretin en fazla iki günlük tutarı zaruri giderler karşılığı olarak ayrıca ödenir.</w:t>
        </w:r>
      </w:ins>
    </w:p>
    <w:p w:rsidR="007200B6" w:rsidRPr="008E1F53" w:rsidRDefault="007200B6" w:rsidP="008E1F53">
      <w:pPr>
        <w:pStyle w:val="NormalWeb"/>
        <w:shd w:val="clear" w:color="auto" w:fill="FFFFFF"/>
        <w:spacing w:before="0" w:beforeAutospacing="0" w:after="270" w:afterAutospacing="0" w:line="300" w:lineRule="atLeast"/>
        <w:jc w:val="both"/>
        <w:rPr>
          <w:ins w:id="330" w:author="Unknown"/>
          <w:rFonts w:ascii="Arial" w:hAnsi="Arial" w:cs="Arial"/>
          <w:color w:val="666666"/>
          <w:u w:val="single" w:color="FFFFFF" w:themeColor="background1"/>
        </w:rPr>
      </w:pPr>
      <w:ins w:id="331" w:author="Unknown">
        <w:r w:rsidRPr="008E1F53">
          <w:rPr>
            <w:rFonts w:ascii="Arial" w:hAnsi="Arial" w:cs="Arial"/>
            <w:color w:val="666666"/>
            <w:u w:val="single" w:color="FFFFFF" w:themeColor="background1"/>
          </w:rPr>
          <w:t>KAT MALİKLERİN HAK ve YÜKÜMLÜLÜKLERİ ile UYMALARI GEREKEN HUSUSLAR </w:t>
        </w:r>
      </w:ins>
    </w:p>
    <w:p w:rsidR="007200B6" w:rsidRPr="008E1F53" w:rsidRDefault="007200B6" w:rsidP="008E1F53">
      <w:pPr>
        <w:pStyle w:val="NormalWeb"/>
        <w:shd w:val="clear" w:color="auto" w:fill="FFFFFF"/>
        <w:spacing w:before="0" w:beforeAutospacing="0" w:after="270" w:afterAutospacing="0" w:line="300" w:lineRule="atLeast"/>
        <w:jc w:val="both"/>
        <w:rPr>
          <w:ins w:id="332" w:author="Unknown"/>
          <w:rFonts w:ascii="Arial" w:hAnsi="Arial" w:cs="Arial"/>
          <w:color w:val="666666"/>
          <w:u w:val="single" w:color="FFFFFF" w:themeColor="background1"/>
        </w:rPr>
      </w:pPr>
      <w:ins w:id="333" w:author="Unknown">
        <w:r w:rsidRPr="008E1F53">
          <w:rPr>
            <w:rFonts w:ascii="Arial" w:hAnsi="Arial" w:cs="Arial"/>
            <w:color w:val="666666"/>
            <w:u w:val="single" w:color="FFFFFF" w:themeColor="background1"/>
          </w:rPr>
          <w:t>Kural</w:t>
        </w:r>
      </w:ins>
    </w:p>
    <w:p w:rsidR="007200B6" w:rsidRPr="008E1F53" w:rsidRDefault="007200B6" w:rsidP="008E1F53">
      <w:pPr>
        <w:pStyle w:val="NormalWeb"/>
        <w:shd w:val="clear" w:color="auto" w:fill="FFFFFF"/>
        <w:spacing w:before="0" w:beforeAutospacing="0" w:after="270" w:afterAutospacing="0" w:line="300" w:lineRule="atLeast"/>
        <w:jc w:val="both"/>
        <w:rPr>
          <w:ins w:id="334" w:author="Unknown"/>
          <w:rFonts w:ascii="Arial" w:hAnsi="Arial" w:cs="Arial"/>
          <w:color w:val="666666"/>
          <w:u w:val="single" w:color="FFFFFF" w:themeColor="background1"/>
        </w:rPr>
      </w:pPr>
      <w:ins w:id="335" w:author="Unknown">
        <w:r w:rsidRPr="008E1F53">
          <w:rPr>
            <w:rFonts w:ascii="Arial" w:hAnsi="Arial" w:cs="Arial"/>
            <w:color w:val="666666"/>
            <w:u w:val="single" w:color="FFFFFF" w:themeColor="background1"/>
          </w:rPr>
          <w:t xml:space="preserve">Madde 29- Kat malikleri, kat mülkiyeti kanunu, sözleşmeler ve bu yönetim planındaki hükümler saklı kalmak şartıyla;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tamamında ve konutları üzerinde medeni kanunun tanıdığı bütün hak ve yetkilere sahiptirler. Ancak, kat maliklerinden biri, tüm kat maliklerin beşte dördünün yazılı onayı olmadıkça ortak yerlerde inşaat, onarım ve tesis yapamazlar.</w:t>
        </w:r>
      </w:ins>
    </w:p>
    <w:p w:rsidR="007200B6" w:rsidRPr="008E1F53" w:rsidRDefault="007200B6" w:rsidP="008E1F53">
      <w:pPr>
        <w:pStyle w:val="NormalWeb"/>
        <w:shd w:val="clear" w:color="auto" w:fill="FFFFFF"/>
        <w:spacing w:before="0" w:beforeAutospacing="0" w:after="270" w:afterAutospacing="0" w:line="300" w:lineRule="atLeast"/>
        <w:jc w:val="both"/>
        <w:rPr>
          <w:ins w:id="336" w:author="Unknown"/>
          <w:rFonts w:ascii="Arial" w:hAnsi="Arial" w:cs="Arial"/>
          <w:color w:val="666666"/>
          <w:u w:val="single" w:color="FFFFFF" w:themeColor="background1"/>
        </w:rPr>
      </w:pPr>
      <w:ins w:id="337" w:author="Unknown">
        <w:r w:rsidRPr="008E1F53">
          <w:rPr>
            <w:rFonts w:ascii="Arial" w:hAnsi="Arial" w:cs="Arial"/>
            <w:color w:val="666666"/>
            <w:u w:val="single" w:color="FFFFFF" w:themeColor="background1"/>
          </w:rPr>
          <w:t>HAK ve YÜKÜMLÜLÜKLER</w:t>
        </w:r>
      </w:ins>
    </w:p>
    <w:p w:rsidR="007200B6" w:rsidRPr="008E1F53" w:rsidRDefault="007200B6" w:rsidP="008E1F53">
      <w:pPr>
        <w:pStyle w:val="NormalWeb"/>
        <w:shd w:val="clear" w:color="auto" w:fill="FFFFFF"/>
        <w:spacing w:before="0" w:beforeAutospacing="0" w:after="270" w:afterAutospacing="0" w:line="300" w:lineRule="atLeast"/>
        <w:jc w:val="both"/>
        <w:rPr>
          <w:ins w:id="338" w:author="Unknown"/>
          <w:rFonts w:ascii="Arial" w:hAnsi="Arial" w:cs="Arial"/>
          <w:color w:val="666666"/>
          <w:u w:val="single" w:color="FFFFFF" w:themeColor="background1"/>
        </w:rPr>
      </w:pPr>
      <w:ins w:id="339" w:author="Unknown">
        <w:r w:rsidRPr="008E1F53">
          <w:rPr>
            <w:rFonts w:ascii="Arial" w:hAnsi="Arial" w:cs="Arial"/>
            <w:color w:val="666666"/>
            <w:u w:val="single" w:color="FFFFFF" w:themeColor="background1"/>
          </w:rPr>
          <w:t>Ortak Yerlerden Faydalanma</w:t>
        </w:r>
      </w:ins>
    </w:p>
    <w:p w:rsidR="007200B6" w:rsidRPr="008E1F53" w:rsidRDefault="007200B6" w:rsidP="008E1F53">
      <w:pPr>
        <w:pStyle w:val="NormalWeb"/>
        <w:shd w:val="clear" w:color="auto" w:fill="FFFFFF"/>
        <w:spacing w:before="0" w:beforeAutospacing="0" w:after="270" w:afterAutospacing="0" w:line="300" w:lineRule="atLeast"/>
        <w:jc w:val="both"/>
        <w:rPr>
          <w:ins w:id="340" w:author="Unknown"/>
          <w:rFonts w:ascii="Arial" w:hAnsi="Arial" w:cs="Arial"/>
          <w:color w:val="666666"/>
          <w:u w:val="single" w:color="FFFFFF" w:themeColor="background1"/>
        </w:rPr>
      </w:pPr>
      <w:ins w:id="341" w:author="Unknown">
        <w:r w:rsidRPr="008E1F53">
          <w:rPr>
            <w:rFonts w:ascii="Arial" w:hAnsi="Arial" w:cs="Arial"/>
            <w:color w:val="666666"/>
            <w:u w:val="single" w:color="FFFFFF" w:themeColor="background1"/>
          </w:rPr>
          <w:t xml:space="preserve">Madde 30- Kat malikleri,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tüm ortak yerlerine, ortak mülkiyet hükümlerine göre maliktirler. Ortak yerlerden kat mülkiyeti kanunu ve yönetim planındaki hükümlere göre yararlanma hakkına sahiptirler. Ancak doğruluk </w:t>
        </w:r>
        <w:r w:rsidRPr="008E1F53">
          <w:rPr>
            <w:rFonts w:ascii="Arial" w:hAnsi="Arial" w:cs="Arial"/>
            <w:color w:val="666666"/>
            <w:u w:val="single" w:color="FFFFFF" w:themeColor="background1"/>
          </w:rPr>
          <w:lastRenderedPageBreak/>
          <w:t>kurallarına uymak ve diğer kat maliklerini tedirgin edici davranışlardan kaçınmak zorundadırlar.</w:t>
        </w:r>
      </w:ins>
    </w:p>
    <w:p w:rsidR="007200B6" w:rsidRPr="008E1F53" w:rsidRDefault="007200B6" w:rsidP="008E1F53">
      <w:pPr>
        <w:pStyle w:val="NormalWeb"/>
        <w:shd w:val="clear" w:color="auto" w:fill="FFFFFF"/>
        <w:spacing w:before="0" w:beforeAutospacing="0" w:after="270" w:afterAutospacing="0" w:line="300" w:lineRule="atLeast"/>
        <w:jc w:val="both"/>
        <w:rPr>
          <w:ins w:id="342" w:author="Unknown"/>
          <w:rFonts w:ascii="Arial" w:hAnsi="Arial" w:cs="Arial"/>
          <w:color w:val="666666"/>
          <w:u w:val="single" w:color="FFFFFF" w:themeColor="background1"/>
        </w:rPr>
      </w:pPr>
      <w:ins w:id="343" w:author="Unknown">
        <w:r w:rsidRPr="008E1F53">
          <w:rPr>
            <w:rFonts w:ascii="Arial" w:hAnsi="Arial" w:cs="Arial"/>
            <w:color w:val="666666"/>
            <w:u w:val="single" w:color="FFFFFF" w:themeColor="background1"/>
          </w:rPr>
          <w:t>Ortak kullanım alanlarından oto park yerleri ile kamuca park edilmesi yasaklanmamış siteye bitişik yol ve yerlerde kat maliki kendi kullanımı için oto park yeri oluşturamaz.</w:t>
        </w:r>
      </w:ins>
    </w:p>
    <w:p w:rsidR="007200B6" w:rsidRPr="008E1F53" w:rsidRDefault="007200B6" w:rsidP="008E1F53">
      <w:pPr>
        <w:pStyle w:val="NormalWeb"/>
        <w:shd w:val="clear" w:color="auto" w:fill="FFFFFF"/>
        <w:spacing w:before="0" w:beforeAutospacing="0" w:after="270" w:afterAutospacing="0" w:line="300" w:lineRule="atLeast"/>
        <w:jc w:val="both"/>
        <w:rPr>
          <w:ins w:id="344" w:author="Unknown"/>
          <w:rFonts w:ascii="Arial" w:hAnsi="Arial" w:cs="Arial"/>
          <w:color w:val="666666"/>
          <w:u w:val="single" w:color="FFFFFF" w:themeColor="background1"/>
        </w:rPr>
      </w:pPr>
      <w:ins w:id="345" w:author="Unknown">
        <w:r w:rsidRPr="008E1F53">
          <w:rPr>
            <w:rFonts w:ascii="Arial" w:hAnsi="Arial" w:cs="Arial"/>
            <w:color w:val="666666"/>
            <w:u w:val="single" w:color="FFFFFF" w:themeColor="background1"/>
          </w:rPr>
          <w:t>Bağımsız Bölümünü Kullanma</w:t>
        </w:r>
      </w:ins>
    </w:p>
    <w:p w:rsidR="007200B6" w:rsidRPr="008E1F53" w:rsidRDefault="007200B6" w:rsidP="008E1F53">
      <w:pPr>
        <w:pStyle w:val="NormalWeb"/>
        <w:shd w:val="clear" w:color="auto" w:fill="FFFFFF"/>
        <w:spacing w:before="0" w:beforeAutospacing="0" w:after="270" w:afterAutospacing="0" w:line="300" w:lineRule="atLeast"/>
        <w:jc w:val="both"/>
        <w:rPr>
          <w:ins w:id="346" w:author="Unknown"/>
          <w:rFonts w:ascii="Arial" w:hAnsi="Arial" w:cs="Arial"/>
          <w:color w:val="666666"/>
          <w:u w:val="single" w:color="FFFFFF" w:themeColor="background1"/>
        </w:rPr>
      </w:pPr>
      <w:ins w:id="347" w:author="Unknown">
        <w:r w:rsidRPr="008E1F53">
          <w:rPr>
            <w:rFonts w:ascii="Arial" w:hAnsi="Arial" w:cs="Arial"/>
            <w:color w:val="666666"/>
            <w:u w:val="single" w:color="FFFFFF" w:themeColor="background1"/>
          </w:rPr>
          <w:t xml:space="preserve">Madde 31- Belediyesince </w:t>
        </w:r>
        <w:proofErr w:type="spellStart"/>
        <w:r w:rsidRPr="008E1F53">
          <w:rPr>
            <w:rFonts w:ascii="Arial" w:hAnsi="Arial" w:cs="Arial"/>
            <w:color w:val="666666"/>
            <w:u w:val="single" w:color="FFFFFF" w:themeColor="background1"/>
          </w:rPr>
          <w:t>onanlı</w:t>
        </w:r>
        <w:proofErr w:type="spellEnd"/>
        <w:r w:rsidRPr="008E1F53">
          <w:rPr>
            <w:rFonts w:ascii="Arial" w:hAnsi="Arial" w:cs="Arial"/>
            <w:color w:val="666666"/>
            <w:u w:val="single" w:color="FFFFFF" w:themeColor="background1"/>
          </w:rPr>
          <w:t xml:space="preserve"> vaziyet planında belirlenen ve bağımsız bölüm etrafında kendiliğinden oluşan, diğer bağımsız bölümlere taşmayan alanlarda her malik arsayı </w:t>
        </w:r>
        <w:proofErr w:type="spellStart"/>
        <w:r w:rsidRPr="008E1F53">
          <w:rPr>
            <w:rFonts w:ascii="Arial" w:hAnsi="Arial" w:cs="Arial"/>
            <w:color w:val="666666"/>
            <w:u w:val="single" w:color="FFFFFF" w:themeColor="background1"/>
          </w:rPr>
          <w:t>iyiniyet</w:t>
        </w:r>
        <w:proofErr w:type="spellEnd"/>
        <w:r w:rsidRPr="008E1F53">
          <w:rPr>
            <w:rFonts w:ascii="Arial" w:hAnsi="Arial" w:cs="Arial"/>
            <w:color w:val="666666"/>
            <w:u w:val="single" w:color="FFFFFF" w:themeColor="background1"/>
          </w:rPr>
          <w:t xml:space="preserve"> kuralları içinde kullanma hakkına sahiptir. Diğer bağımsız bölüm maliklerin kullanma alanına taşamaz, onlara zarar ve rahatsızlık verici faaliyette bulunamaz.</w:t>
        </w:r>
      </w:ins>
    </w:p>
    <w:p w:rsidR="007200B6" w:rsidRPr="008E1F53" w:rsidRDefault="007200B6" w:rsidP="008E1F53">
      <w:pPr>
        <w:pStyle w:val="NormalWeb"/>
        <w:shd w:val="clear" w:color="auto" w:fill="FFFFFF"/>
        <w:spacing w:before="0" w:beforeAutospacing="0" w:after="270" w:afterAutospacing="0" w:line="300" w:lineRule="atLeast"/>
        <w:jc w:val="both"/>
        <w:rPr>
          <w:ins w:id="348" w:author="Unknown"/>
          <w:rFonts w:ascii="Arial" w:hAnsi="Arial" w:cs="Arial"/>
          <w:color w:val="666666"/>
          <w:u w:val="single" w:color="FFFFFF" w:themeColor="background1"/>
        </w:rPr>
      </w:pPr>
      <w:ins w:id="349" w:author="Unknown">
        <w:r w:rsidRPr="008E1F53">
          <w:rPr>
            <w:rFonts w:ascii="Arial" w:hAnsi="Arial" w:cs="Arial"/>
            <w:color w:val="666666"/>
            <w:u w:val="single" w:color="FFFFFF" w:themeColor="background1"/>
          </w:rPr>
          <w:t>İç Yol Kullanımı</w:t>
        </w:r>
      </w:ins>
    </w:p>
    <w:p w:rsidR="007200B6" w:rsidRPr="008E1F53" w:rsidRDefault="007200B6" w:rsidP="008E1F53">
      <w:pPr>
        <w:pStyle w:val="NormalWeb"/>
        <w:shd w:val="clear" w:color="auto" w:fill="FFFFFF"/>
        <w:spacing w:before="0" w:beforeAutospacing="0" w:after="270" w:afterAutospacing="0" w:line="300" w:lineRule="atLeast"/>
        <w:jc w:val="both"/>
        <w:rPr>
          <w:ins w:id="350" w:author="Unknown"/>
          <w:rFonts w:ascii="Arial" w:hAnsi="Arial" w:cs="Arial"/>
          <w:color w:val="666666"/>
          <w:u w:val="single" w:color="FFFFFF" w:themeColor="background1"/>
        </w:rPr>
      </w:pPr>
      <w:ins w:id="351" w:author="Unknown">
        <w:r w:rsidRPr="008E1F53">
          <w:rPr>
            <w:rFonts w:ascii="Arial" w:hAnsi="Arial" w:cs="Arial"/>
            <w:color w:val="666666"/>
            <w:u w:val="single" w:color="FFFFFF" w:themeColor="background1"/>
          </w:rPr>
          <w:t xml:space="preserve">Madde 32- Yerleşim planında belirlenmiş iç yol olarak gösterilen yollar ve </w:t>
        </w:r>
        <w:proofErr w:type="spellStart"/>
        <w:r w:rsidRPr="008E1F53">
          <w:rPr>
            <w:rFonts w:ascii="Arial" w:hAnsi="Arial" w:cs="Arial"/>
            <w:color w:val="666666"/>
            <w:u w:val="single" w:color="FFFFFF" w:themeColor="background1"/>
          </w:rPr>
          <w:t>merpenler</w:t>
        </w:r>
        <w:proofErr w:type="spellEnd"/>
        <w:r w:rsidRPr="008E1F53">
          <w:rPr>
            <w:rFonts w:ascii="Arial" w:hAnsi="Arial" w:cs="Arial"/>
            <w:color w:val="666666"/>
            <w:u w:val="single" w:color="FFFFFF" w:themeColor="background1"/>
          </w:rPr>
          <w:t>, bağımsız bölüm maliklerin yol ihtiyacını karşılamak için kullanılacaktır. Kat malikleri, iç yolları hiçbir halde kendi ihtiyacı için kullanamaz, yönünü ve sınırını değiştiremez, yolu daraltıcı inşaat ve imalatta bulunamaz.</w:t>
        </w:r>
      </w:ins>
    </w:p>
    <w:p w:rsidR="007200B6" w:rsidRPr="008E1F53" w:rsidRDefault="007200B6" w:rsidP="008E1F53">
      <w:pPr>
        <w:pStyle w:val="NormalWeb"/>
        <w:shd w:val="clear" w:color="auto" w:fill="FFFFFF"/>
        <w:spacing w:before="0" w:beforeAutospacing="0" w:after="270" w:afterAutospacing="0" w:line="300" w:lineRule="atLeast"/>
        <w:jc w:val="both"/>
        <w:rPr>
          <w:ins w:id="352" w:author="Unknown"/>
          <w:rFonts w:ascii="Arial" w:hAnsi="Arial" w:cs="Arial"/>
          <w:color w:val="666666"/>
          <w:u w:val="single" w:color="FFFFFF" w:themeColor="background1"/>
        </w:rPr>
      </w:pPr>
      <w:ins w:id="353" w:author="Unknown">
        <w:r w:rsidRPr="008E1F53">
          <w:rPr>
            <w:rFonts w:ascii="Arial" w:hAnsi="Arial" w:cs="Arial"/>
            <w:color w:val="666666"/>
            <w:u w:val="single" w:color="FFFFFF" w:themeColor="background1"/>
          </w:rPr>
          <w:t>Yalnızca, toprak kaymasını önlemek amacıyla, site iç yollarına paralel yapılan taşıma kanalından kanal genişliği kadar açıklık bırakarak ve hiçbir halde de konutun toprakla birleştiği kottan yüksek olmamak üzere set oluşturulabilir.</w:t>
        </w:r>
      </w:ins>
    </w:p>
    <w:p w:rsidR="007200B6" w:rsidRPr="008E1F53" w:rsidRDefault="007200B6" w:rsidP="008E1F53">
      <w:pPr>
        <w:pStyle w:val="NormalWeb"/>
        <w:shd w:val="clear" w:color="auto" w:fill="FFFFFF"/>
        <w:spacing w:before="0" w:beforeAutospacing="0" w:after="270" w:afterAutospacing="0" w:line="300" w:lineRule="atLeast"/>
        <w:jc w:val="both"/>
        <w:rPr>
          <w:ins w:id="354" w:author="Unknown"/>
          <w:rFonts w:ascii="Arial" w:hAnsi="Arial" w:cs="Arial"/>
          <w:color w:val="666666"/>
          <w:u w:val="single" w:color="FFFFFF" w:themeColor="background1"/>
        </w:rPr>
      </w:pPr>
      <w:ins w:id="355" w:author="Unknown">
        <w:r w:rsidRPr="008E1F53">
          <w:rPr>
            <w:rFonts w:ascii="Arial" w:hAnsi="Arial" w:cs="Arial"/>
            <w:color w:val="666666"/>
            <w:u w:val="single" w:color="FFFFFF" w:themeColor="background1"/>
          </w:rPr>
          <w:t>Bahçe Bakımı ve Düzenlenmesi</w:t>
        </w:r>
      </w:ins>
    </w:p>
    <w:p w:rsidR="007200B6" w:rsidRPr="008E1F53" w:rsidRDefault="007200B6" w:rsidP="008E1F53">
      <w:pPr>
        <w:pStyle w:val="NormalWeb"/>
        <w:shd w:val="clear" w:color="auto" w:fill="FFFFFF"/>
        <w:spacing w:before="0" w:beforeAutospacing="0" w:after="270" w:afterAutospacing="0" w:line="300" w:lineRule="atLeast"/>
        <w:jc w:val="both"/>
        <w:rPr>
          <w:ins w:id="356" w:author="Unknown"/>
          <w:rFonts w:ascii="Arial" w:hAnsi="Arial" w:cs="Arial"/>
          <w:color w:val="666666"/>
          <w:u w:val="single" w:color="FFFFFF" w:themeColor="background1"/>
        </w:rPr>
      </w:pPr>
      <w:ins w:id="357" w:author="Unknown">
        <w:r w:rsidRPr="008E1F53">
          <w:rPr>
            <w:rFonts w:ascii="Arial" w:hAnsi="Arial" w:cs="Arial"/>
            <w:color w:val="666666"/>
            <w:u w:val="single" w:color="FFFFFF" w:themeColor="background1"/>
          </w:rPr>
          <w:t xml:space="preserve">Madde 33-Bağımsız bölümün ön, yan ve arka cephelerinde bulunan bahçeye dikilmiş her türlü ağaç, çiçek vb. gibi süs bitkilerin geçiş yollarını etkilemesi; görüntüyü, çevrenin görünmesine ve çevredeki diğer bağımsız bölümlerin görüntülerini ve görmelerini engelleyecek kadar gelişmiş </w:t>
        </w:r>
        <w:proofErr w:type="gramStart"/>
        <w:r w:rsidRPr="008E1F53">
          <w:rPr>
            <w:rFonts w:ascii="Arial" w:hAnsi="Arial" w:cs="Arial"/>
            <w:color w:val="666666"/>
            <w:u w:val="single" w:color="FFFFFF" w:themeColor="background1"/>
          </w:rPr>
          <w:t>olması;</w:t>
        </w:r>
        <w:proofErr w:type="gramEnd"/>
        <w:r w:rsidRPr="008E1F53">
          <w:rPr>
            <w:rFonts w:ascii="Arial" w:hAnsi="Arial" w:cs="Arial"/>
            <w:color w:val="666666"/>
            <w:u w:val="single" w:color="FFFFFF" w:themeColor="background1"/>
          </w:rPr>
          <w:t xml:space="preserve"> veya bunlara benzer durumların oluşması hallerinde ve/veya bundan mutazarrır olanın isteği üzerine, uygun ve kabul edilebilir seviyeye indirmek, budamak, veya tamamen kesmek öncelikle kat malikin sorumluluğundadır. Aksi halde bu hususlarla ilgili uygulama, yönetimin görev ve yetkisindedir.</w:t>
        </w:r>
      </w:ins>
    </w:p>
    <w:p w:rsidR="007200B6" w:rsidRPr="008E1F53" w:rsidRDefault="007200B6" w:rsidP="008E1F53">
      <w:pPr>
        <w:pStyle w:val="NormalWeb"/>
        <w:shd w:val="clear" w:color="auto" w:fill="FFFFFF"/>
        <w:spacing w:before="0" w:beforeAutospacing="0" w:after="270" w:afterAutospacing="0" w:line="300" w:lineRule="atLeast"/>
        <w:jc w:val="both"/>
        <w:rPr>
          <w:ins w:id="358" w:author="Unknown"/>
          <w:rFonts w:ascii="Arial" w:hAnsi="Arial" w:cs="Arial"/>
          <w:color w:val="666666"/>
          <w:u w:val="single" w:color="FFFFFF" w:themeColor="background1"/>
        </w:rPr>
      </w:pPr>
      <w:ins w:id="359" w:author="Unknown">
        <w:r w:rsidRPr="008E1F53">
          <w:rPr>
            <w:rFonts w:ascii="Arial" w:hAnsi="Arial" w:cs="Arial"/>
            <w:color w:val="666666"/>
            <w:u w:val="single" w:color="FFFFFF" w:themeColor="background1"/>
          </w:rPr>
          <w:t>Bağımsız Bölümde Onarım ve Tesis Yapma</w:t>
        </w:r>
      </w:ins>
    </w:p>
    <w:p w:rsidR="007200B6" w:rsidRPr="008E1F53" w:rsidRDefault="007200B6" w:rsidP="008E1F53">
      <w:pPr>
        <w:pStyle w:val="NormalWeb"/>
        <w:shd w:val="clear" w:color="auto" w:fill="FFFFFF"/>
        <w:spacing w:before="0" w:beforeAutospacing="0" w:after="270" w:afterAutospacing="0" w:line="300" w:lineRule="atLeast"/>
        <w:jc w:val="both"/>
        <w:rPr>
          <w:ins w:id="360" w:author="Unknown"/>
          <w:rFonts w:ascii="Arial" w:hAnsi="Arial" w:cs="Arial"/>
          <w:color w:val="666666"/>
          <w:u w:val="single" w:color="FFFFFF" w:themeColor="background1"/>
        </w:rPr>
      </w:pPr>
      <w:ins w:id="361" w:author="Unknown">
        <w:r w:rsidRPr="008E1F53">
          <w:rPr>
            <w:rFonts w:ascii="Arial" w:hAnsi="Arial" w:cs="Arial"/>
            <w:color w:val="666666"/>
            <w:u w:val="single" w:color="FFFFFF" w:themeColor="background1"/>
          </w:rPr>
          <w:t>Madde 34- Kat malikleri, masrafı kendisine ait olmak üzere, bağımsız bölümlerinde, mevzuata uygun olması, yapıya zarar verecek nitelik taşımaması, ortak masrafları artırmaması, diğer kat maliklerin veya burada herhangi bir sebeple oturan veya yararlananların haklarını ihlal etmemesi şartıyla istedikleri bakım, onarım ve tesis yapabilir. Ancak, kat malikleri, bağımsız bölümlerinde yapının fenni özelliklerine zarar verecek ve/veya bozacak nitelikte onarım ve tesisleri yapamazlar.</w:t>
        </w:r>
      </w:ins>
    </w:p>
    <w:p w:rsidR="007200B6" w:rsidRPr="008E1F53" w:rsidRDefault="007200B6" w:rsidP="008E1F53">
      <w:pPr>
        <w:pStyle w:val="NormalWeb"/>
        <w:shd w:val="clear" w:color="auto" w:fill="FFFFFF"/>
        <w:spacing w:before="0" w:beforeAutospacing="0" w:after="270" w:afterAutospacing="0" w:line="300" w:lineRule="atLeast"/>
        <w:jc w:val="both"/>
        <w:rPr>
          <w:ins w:id="362" w:author="Unknown"/>
          <w:rFonts w:ascii="Arial" w:hAnsi="Arial" w:cs="Arial"/>
          <w:color w:val="666666"/>
          <w:u w:val="single" w:color="FFFFFF" w:themeColor="background1"/>
        </w:rPr>
      </w:pPr>
      <w:ins w:id="363" w:author="Unknown">
        <w:r w:rsidRPr="008E1F53">
          <w:rPr>
            <w:rFonts w:ascii="Arial" w:hAnsi="Arial" w:cs="Arial"/>
            <w:color w:val="666666"/>
            <w:u w:val="single" w:color="FFFFFF" w:themeColor="background1"/>
          </w:rPr>
          <w:t>Ortak Yerlerde Yenilik ve İlaveler</w:t>
        </w:r>
      </w:ins>
    </w:p>
    <w:p w:rsidR="007200B6" w:rsidRPr="008E1F53" w:rsidRDefault="007200B6" w:rsidP="008E1F53">
      <w:pPr>
        <w:pStyle w:val="NormalWeb"/>
        <w:shd w:val="clear" w:color="auto" w:fill="FFFFFF"/>
        <w:spacing w:before="0" w:beforeAutospacing="0" w:after="270" w:afterAutospacing="0" w:line="300" w:lineRule="atLeast"/>
        <w:jc w:val="both"/>
        <w:rPr>
          <w:ins w:id="364" w:author="Unknown"/>
          <w:rFonts w:ascii="Arial" w:hAnsi="Arial" w:cs="Arial"/>
          <w:color w:val="666666"/>
          <w:u w:val="single" w:color="FFFFFF" w:themeColor="background1"/>
        </w:rPr>
      </w:pPr>
      <w:ins w:id="365" w:author="Unknown">
        <w:r w:rsidRPr="008E1F53">
          <w:rPr>
            <w:rFonts w:ascii="Arial" w:hAnsi="Arial" w:cs="Arial"/>
            <w:color w:val="666666"/>
            <w:u w:val="single" w:color="FFFFFF" w:themeColor="background1"/>
          </w:rPr>
          <w:lastRenderedPageBreak/>
          <w:t xml:space="preserve">Madde 35- Kat malikleri,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ortak yerlerinde kendi başlarında bir değişiklik yapamazlar; ortak yerlerin düzgün veya bunları kullanmanın daha rahat ve kolay bir hale konulmasına veya bu yerlerden elde edilecek faydanın çoğaltılmasına yarayacak bütün yenilik ve ilaveler, kat maliklerinin sayı ve arsa payı çoğunluğu ile verecekleri karar üzerine yapılır.</w:t>
        </w:r>
      </w:ins>
    </w:p>
    <w:p w:rsidR="007200B6" w:rsidRPr="008E1F53" w:rsidRDefault="007200B6" w:rsidP="008E1F53">
      <w:pPr>
        <w:pStyle w:val="NormalWeb"/>
        <w:shd w:val="clear" w:color="auto" w:fill="FFFFFF"/>
        <w:spacing w:before="0" w:beforeAutospacing="0" w:after="270" w:afterAutospacing="0" w:line="300" w:lineRule="atLeast"/>
        <w:jc w:val="both"/>
        <w:rPr>
          <w:ins w:id="366" w:author="Unknown"/>
          <w:rFonts w:ascii="Arial" w:hAnsi="Arial" w:cs="Arial"/>
          <w:color w:val="666666"/>
          <w:u w:val="single" w:color="FFFFFF" w:themeColor="background1"/>
        </w:rPr>
      </w:pPr>
      <w:ins w:id="367" w:author="Unknown">
        <w:r w:rsidRPr="008E1F53">
          <w:rPr>
            <w:rFonts w:ascii="Arial" w:hAnsi="Arial" w:cs="Arial"/>
            <w:color w:val="666666"/>
            <w:u w:val="single" w:color="FFFFFF" w:themeColor="background1"/>
          </w:rPr>
          <w:t>Çok Masraflı ve Lüks Tesis Yapımı</w:t>
        </w:r>
      </w:ins>
    </w:p>
    <w:p w:rsidR="007200B6" w:rsidRPr="008E1F53" w:rsidRDefault="007200B6" w:rsidP="008E1F53">
      <w:pPr>
        <w:pStyle w:val="NormalWeb"/>
        <w:shd w:val="clear" w:color="auto" w:fill="FFFFFF"/>
        <w:spacing w:before="0" w:beforeAutospacing="0" w:after="270" w:afterAutospacing="0" w:line="300" w:lineRule="atLeast"/>
        <w:jc w:val="both"/>
        <w:rPr>
          <w:ins w:id="368" w:author="Unknown"/>
          <w:rFonts w:ascii="Arial" w:hAnsi="Arial" w:cs="Arial"/>
          <w:color w:val="666666"/>
          <w:u w:val="single" w:color="FFFFFF" w:themeColor="background1"/>
        </w:rPr>
      </w:pPr>
      <w:proofErr w:type="gramStart"/>
      <w:ins w:id="369" w:author="Unknown">
        <w:r w:rsidRPr="008E1F53">
          <w:rPr>
            <w:rFonts w:ascii="Arial" w:hAnsi="Arial" w:cs="Arial"/>
            <w:color w:val="666666"/>
            <w:u w:val="single" w:color="FFFFFF" w:themeColor="background1"/>
          </w:rPr>
          <w:t xml:space="preserve">Madde 36- Yapılması arzu edilen yenilik ve ilaveler çok masraflı ise veya yapının özel durumuna göre lüks bir nitelik taşıyorsa veya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bütün kat malikleri tarafından kullanılması mutlaka gerekli olan yerlerinde veya geçitlerinde bulunmuyorsa, bunlardan faydalanmak istemeyen kat maliki, gidere katılmak zorunda değildir; bu gibi yenilik ve ilavelerin giderini, onların yapılmasına karar vermiş olan kat malikleri öderler.</w:t>
        </w:r>
        <w:proofErr w:type="gramEnd"/>
      </w:ins>
    </w:p>
    <w:p w:rsidR="007200B6" w:rsidRPr="008E1F53" w:rsidRDefault="007200B6" w:rsidP="008E1F53">
      <w:pPr>
        <w:pStyle w:val="NormalWeb"/>
        <w:shd w:val="clear" w:color="auto" w:fill="FFFFFF"/>
        <w:spacing w:before="0" w:beforeAutospacing="0" w:after="270" w:afterAutospacing="0" w:line="300" w:lineRule="atLeast"/>
        <w:jc w:val="both"/>
        <w:rPr>
          <w:ins w:id="370" w:author="Unknown"/>
          <w:rFonts w:ascii="Arial" w:hAnsi="Arial" w:cs="Arial"/>
          <w:color w:val="666666"/>
          <w:u w:val="single" w:color="FFFFFF" w:themeColor="background1"/>
        </w:rPr>
      </w:pPr>
      <w:ins w:id="371" w:author="Unknown">
        <w:r w:rsidRPr="008E1F53">
          <w:rPr>
            <w:rFonts w:ascii="Arial" w:hAnsi="Arial" w:cs="Arial"/>
            <w:color w:val="666666"/>
            <w:u w:val="single" w:color="FFFFFF" w:themeColor="background1"/>
          </w:rPr>
          <w:t>Bununla beraber, başlangıçta giderlere katılmayan kat maliki veya onun külli veya cüzi halefleri yenilik ve ilavelerin yapılması ve korunması giderlerine sonradan, kendi arsa payları oranında katılırlarsa, yapılan lüks yenilik veya ilaveden faydalanma hakkını kazanırlar.</w:t>
        </w:r>
      </w:ins>
    </w:p>
    <w:p w:rsidR="007200B6" w:rsidRPr="008E1F53" w:rsidRDefault="007200B6" w:rsidP="008E1F53">
      <w:pPr>
        <w:pStyle w:val="NormalWeb"/>
        <w:shd w:val="clear" w:color="auto" w:fill="FFFFFF"/>
        <w:spacing w:before="0" w:beforeAutospacing="0" w:after="270" w:afterAutospacing="0" w:line="300" w:lineRule="atLeast"/>
        <w:jc w:val="both"/>
        <w:rPr>
          <w:ins w:id="372" w:author="Unknown"/>
          <w:rFonts w:ascii="Arial" w:hAnsi="Arial" w:cs="Arial"/>
          <w:color w:val="666666"/>
          <w:u w:val="single" w:color="FFFFFF" w:themeColor="background1"/>
        </w:rPr>
      </w:pPr>
      <w:proofErr w:type="gramStart"/>
      <w:ins w:id="373" w:author="Unknown">
        <w:r w:rsidRPr="008E1F53">
          <w:rPr>
            <w:rFonts w:ascii="Arial" w:hAnsi="Arial" w:cs="Arial"/>
            <w:color w:val="666666"/>
            <w:u w:val="single" w:color="FFFFFF" w:themeColor="background1"/>
          </w:rPr>
          <w:t>Bakım ,Onarım</w:t>
        </w:r>
        <w:proofErr w:type="gramEnd"/>
        <w:r w:rsidRPr="008E1F53">
          <w:rPr>
            <w:rFonts w:ascii="Arial" w:hAnsi="Arial" w:cs="Arial"/>
            <w:color w:val="666666"/>
            <w:u w:val="single" w:color="FFFFFF" w:themeColor="background1"/>
          </w:rPr>
          <w:t>, Tamir ve Tadilat Sonu Oluşan Atık Malzeme Atımı</w:t>
        </w:r>
      </w:ins>
    </w:p>
    <w:p w:rsidR="007200B6" w:rsidRPr="008E1F53" w:rsidRDefault="007200B6" w:rsidP="008E1F53">
      <w:pPr>
        <w:pStyle w:val="NormalWeb"/>
        <w:shd w:val="clear" w:color="auto" w:fill="FFFFFF"/>
        <w:spacing w:before="0" w:beforeAutospacing="0" w:after="270" w:afterAutospacing="0" w:line="300" w:lineRule="atLeast"/>
        <w:jc w:val="both"/>
        <w:rPr>
          <w:ins w:id="374" w:author="Unknown"/>
          <w:rFonts w:ascii="Arial" w:hAnsi="Arial" w:cs="Arial"/>
          <w:color w:val="666666"/>
          <w:u w:val="single" w:color="FFFFFF" w:themeColor="background1"/>
        </w:rPr>
      </w:pPr>
      <w:proofErr w:type="gramStart"/>
      <w:ins w:id="375" w:author="Unknown">
        <w:r w:rsidRPr="008E1F53">
          <w:rPr>
            <w:rFonts w:ascii="Arial" w:hAnsi="Arial" w:cs="Arial"/>
            <w:color w:val="666666"/>
            <w:u w:val="single" w:color="FFFFFF" w:themeColor="background1"/>
          </w:rPr>
          <w:t>Madde 37- Kat malikleri, bağımsız bölümünde mimari projeye uymak ve usulüne uygun olmak kaydıyla yapacakları çalışmalar sonu meydana gelebilecek atıklar ile elektrik, su kanalizasyon tesisatı vb. gibi hasarların onarımlarını yapmaktan dolayı meydana gelebilecek inşaat atıklarını ve döküntülerini site çevresinin ve bölgenin dışında olmak üzere, yönetimin yönlendirmesi ve kabulüne uygun olan yerlere atılmasını sağlamak zorundadır.</w:t>
        </w:r>
        <w:proofErr w:type="gramEnd"/>
      </w:ins>
    </w:p>
    <w:p w:rsidR="007200B6" w:rsidRPr="008E1F53" w:rsidRDefault="007200B6" w:rsidP="008E1F53">
      <w:pPr>
        <w:pStyle w:val="NormalWeb"/>
        <w:shd w:val="clear" w:color="auto" w:fill="FFFFFF"/>
        <w:spacing w:before="0" w:beforeAutospacing="0" w:after="270" w:afterAutospacing="0" w:line="300" w:lineRule="atLeast"/>
        <w:jc w:val="both"/>
        <w:rPr>
          <w:ins w:id="376" w:author="Unknown"/>
          <w:rFonts w:ascii="Arial" w:hAnsi="Arial" w:cs="Arial"/>
          <w:color w:val="666666"/>
          <w:u w:val="single" w:color="FFFFFF" w:themeColor="background1"/>
        </w:rPr>
      </w:pPr>
      <w:ins w:id="377" w:author="Unknown">
        <w:r w:rsidRPr="008E1F53">
          <w:rPr>
            <w:rFonts w:ascii="Arial" w:hAnsi="Arial" w:cs="Arial"/>
            <w:color w:val="666666"/>
            <w:u w:val="single" w:color="FFFFFF" w:themeColor="background1"/>
          </w:rPr>
          <w:t>Bağımsız Bölümde Bakım, Onarım ve Tadilat Çalışmaları</w:t>
        </w:r>
      </w:ins>
    </w:p>
    <w:p w:rsidR="007200B6" w:rsidRPr="008E1F53" w:rsidRDefault="007200B6" w:rsidP="008E1F53">
      <w:pPr>
        <w:pStyle w:val="NormalWeb"/>
        <w:shd w:val="clear" w:color="auto" w:fill="FFFFFF"/>
        <w:spacing w:before="0" w:beforeAutospacing="0" w:after="270" w:afterAutospacing="0" w:line="300" w:lineRule="atLeast"/>
        <w:jc w:val="both"/>
        <w:rPr>
          <w:ins w:id="378" w:author="Unknown"/>
          <w:rFonts w:ascii="Arial" w:hAnsi="Arial" w:cs="Arial"/>
          <w:color w:val="666666"/>
          <w:u w:val="single" w:color="FFFFFF" w:themeColor="background1"/>
        </w:rPr>
      </w:pPr>
      <w:ins w:id="379" w:author="Unknown">
        <w:r w:rsidRPr="008E1F53">
          <w:rPr>
            <w:rFonts w:ascii="Arial" w:hAnsi="Arial" w:cs="Arial"/>
            <w:color w:val="666666"/>
            <w:u w:val="single" w:color="FFFFFF" w:themeColor="background1"/>
          </w:rPr>
          <w:t>Madde 38- Kat malikleri 18.oo-10.oo saatleri arasında ve Kamu yetkililerince konmuş inşaat yasağı olan döneminde inşaat çalışmasında bulunamaz, bulunduramaz.</w:t>
        </w:r>
      </w:ins>
    </w:p>
    <w:p w:rsidR="007200B6" w:rsidRPr="008E1F53" w:rsidRDefault="007200B6" w:rsidP="008E1F53">
      <w:pPr>
        <w:pStyle w:val="NormalWeb"/>
        <w:shd w:val="clear" w:color="auto" w:fill="FFFFFF"/>
        <w:spacing w:before="0" w:beforeAutospacing="0" w:after="270" w:afterAutospacing="0" w:line="300" w:lineRule="atLeast"/>
        <w:jc w:val="both"/>
        <w:rPr>
          <w:ins w:id="380" w:author="Unknown"/>
          <w:rFonts w:ascii="Arial" w:hAnsi="Arial" w:cs="Arial"/>
          <w:color w:val="666666"/>
          <w:u w:val="single" w:color="FFFFFF" w:themeColor="background1"/>
        </w:rPr>
      </w:pPr>
      <w:ins w:id="381" w:author="Unknown">
        <w:r w:rsidRPr="008E1F53">
          <w:rPr>
            <w:rFonts w:ascii="Arial" w:hAnsi="Arial" w:cs="Arial"/>
            <w:color w:val="666666"/>
            <w:u w:val="single" w:color="FFFFFF" w:themeColor="background1"/>
          </w:rPr>
          <w:t xml:space="preserve">Ancak, kat malikinin yönetime müracaat etmesi ve yönetimce uygun görülmesi halinde inşaat yasağı döneminde yalnızca bağımsız bölümün dış cephe </w:t>
        </w:r>
        <w:proofErr w:type="gramStart"/>
        <w:r w:rsidRPr="008E1F53">
          <w:rPr>
            <w:rFonts w:ascii="Arial" w:hAnsi="Arial" w:cs="Arial"/>
            <w:color w:val="666666"/>
            <w:u w:val="single" w:color="FFFFFF" w:themeColor="background1"/>
          </w:rPr>
          <w:t>boyası ,çatı</w:t>
        </w:r>
        <w:proofErr w:type="gramEnd"/>
        <w:r w:rsidRPr="008E1F53">
          <w:rPr>
            <w:rFonts w:ascii="Arial" w:hAnsi="Arial" w:cs="Arial"/>
            <w:color w:val="666666"/>
            <w:u w:val="single" w:color="FFFFFF" w:themeColor="background1"/>
          </w:rPr>
          <w:t xml:space="preserve"> </w:t>
        </w:r>
        <w:proofErr w:type="spellStart"/>
        <w:r w:rsidRPr="008E1F53">
          <w:rPr>
            <w:rFonts w:ascii="Arial" w:hAnsi="Arial" w:cs="Arial"/>
            <w:color w:val="666666"/>
            <w:u w:val="single" w:color="FFFFFF" w:themeColor="background1"/>
          </w:rPr>
          <w:t>izalasyonu</w:t>
        </w:r>
        <w:proofErr w:type="spellEnd"/>
        <w:r w:rsidRPr="008E1F53">
          <w:rPr>
            <w:rFonts w:ascii="Arial" w:hAnsi="Arial" w:cs="Arial"/>
            <w:color w:val="666666"/>
            <w:u w:val="single" w:color="FFFFFF" w:themeColor="background1"/>
          </w:rPr>
          <w:t xml:space="preserve">, ısı yalıtımı, TV anteni takılması, klima ünite montajı, güneş enerjisi depo ve </w:t>
        </w:r>
        <w:proofErr w:type="spellStart"/>
        <w:r w:rsidRPr="008E1F53">
          <w:rPr>
            <w:rFonts w:ascii="Arial" w:hAnsi="Arial" w:cs="Arial"/>
            <w:color w:val="666666"/>
            <w:u w:val="single" w:color="FFFFFF" w:themeColor="background1"/>
          </w:rPr>
          <w:t>paneli,pencere</w:t>
        </w:r>
        <w:proofErr w:type="spellEnd"/>
        <w:r w:rsidRPr="008E1F53">
          <w:rPr>
            <w:rFonts w:ascii="Arial" w:hAnsi="Arial" w:cs="Arial"/>
            <w:color w:val="666666"/>
            <w:u w:val="single" w:color="FFFFFF" w:themeColor="background1"/>
          </w:rPr>
          <w:t xml:space="preserve"> </w:t>
        </w:r>
        <w:proofErr w:type="spellStart"/>
        <w:r w:rsidRPr="008E1F53">
          <w:rPr>
            <w:rFonts w:ascii="Arial" w:hAnsi="Arial" w:cs="Arial"/>
            <w:color w:val="666666"/>
            <w:u w:val="single" w:color="FFFFFF" w:themeColor="background1"/>
          </w:rPr>
          <w:t>değişimi,pergole-veranda,ferforje</w:t>
        </w:r>
        <w:proofErr w:type="spellEnd"/>
        <w:r w:rsidRPr="008E1F53">
          <w:rPr>
            <w:rFonts w:ascii="Arial" w:hAnsi="Arial" w:cs="Arial"/>
            <w:color w:val="666666"/>
            <w:u w:val="single" w:color="FFFFFF" w:themeColor="background1"/>
          </w:rPr>
          <w:t xml:space="preserve"> –demir doğrama monte vb. gibi işlere müsaade edilebilir. Çalışma en erken 10.oo da başlar en geç18.oo’de biter. Çalışanlarla ilgili sorumluluk bağımsız bölüm malikinindir.</w:t>
        </w:r>
      </w:ins>
    </w:p>
    <w:p w:rsidR="007200B6" w:rsidRPr="008E1F53" w:rsidRDefault="007200B6" w:rsidP="008E1F53">
      <w:pPr>
        <w:pStyle w:val="NormalWeb"/>
        <w:shd w:val="clear" w:color="auto" w:fill="FFFFFF"/>
        <w:spacing w:before="0" w:beforeAutospacing="0" w:after="270" w:afterAutospacing="0" w:line="300" w:lineRule="atLeast"/>
        <w:jc w:val="both"/>
        <w:rPr>
          <w:ins w:id="382" w:author="Unknown"/>
          <w:rFonts w:ascii="Arial" w:hAnsi="Arial" w:cs="Arial"/>
          <w:color w:val="666666"/>
          <w:u w:val="single" w:color="FFFFFF" w:themeColor="background1"/>
        </w:rPr>
      </w:pPr>
      <w:ins w:id="383" w:author="Unknown">
        <w:r w:rsidRPr="008E1F53">
          <w:rPr>
            <w:rFonts w:ascii="Arial" w:hAnsi="Arial" w:cs="Arial"/>
            <w:color w:val="666666"/>
            <w:u w:val="single" w:color="FFFFFF" w:themeColor="background1"/>
          </w:rPr>
          <w:t>Çalışma yeri ve çalışacaklar iş sahibince yönetime önceden bildirilir. Aksi halde yönetim çalışmayı durdurur ve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güvenliği açısından yabancı olarak kabul edilen bu kişilerin siteye girmesine engel olabilir. Bundan dolayı iş sahibi kat maliki hiçbir zarar, ziyan ve hak kaybı gibi iddialarda bulunamaz.   </w:t>
        </w:r>
      </w:ins>
    </w:p>
    <w:p w:rsidR="007200B6" w:rsidRPr="008E1F53" w:rsidRDefault="007200B6" w:rsidP="008E1F53">
      <w:pPr>
        <w:pStyle w:val="NormalWeb"/>
        <w:shd w:val="clear" w:color="auto" w:fill="FFFFFF"/>
        <w:spacing w:before="0" w:beforeAutospacing="0" w:after="270" w:afterAutospacing="0" w:line="300" w:lineRule="atLeast"/>
        <w:jc w:val="both"/>
        <w:rPr>
          <w:ins w:id="384" w:author="Unknown"/>
          <w:rFonts w:ascii="Arial" w:hAnsi="Arial" w:cs="Arial"/>
          <w:color w:val="666666"/>
          <w:u w:val="single" w:color="FFFFFF" w:themeColor="background1"/>
        </w:rPr>
      </w:pPr>
      <w:ins w:id="385" w:author="Unknown">
        <w:r w:rsidRPr="008E1F53">
          <w:rPr>
            <w:rFonts w:ascii="Arial" w:hAnsi="Arial" w:cs="Arial"/>
            <w:color w:val="666666"/>
            <w:u w:val="single" w:color="FFFFFF" w:themeColor="background1"/>
          </w:rPr>
          <w:t>Çat</w:t>
        </w:r>
      </w:ins>
      <w:r w:rsidR="008E1F53" w:rsidRPr="008E1F53">
        <w:rPr>
          <w:rFonts w:ascii="Arial" w:hAnsi="Arial" w:cs="Arial"/>
          <w:color w:val="666666"/>
          <w:u w:val="single" w:color="FFFFFF" w:themeColor="background1"/>
        </w:rPr>
        <w:t xml:space="preserve">ı </w:t>
      </w:r>
      <w:ins w:id="386" w:author="Unknown">
        <w:r w:rsidRPr="008E1F53">
          <w:rPr>
            <w:rFonts w:ascii="Arial" w:hAnsi="Arial" w:cs="Arial"/>
            <w:color w:val="666666"/>
            <w:u w:val="single" w:color="FFFFFF" w:themeColor="background1"/>
          </w:rPr>
          <w:t xml:space="preserve">Kullanımı   </w:t>
        </w:r>
      </w:ins>
    </w:p>
    <w:p w:rsidR="007200B6" w:rsidRPr="008E1F53" w:rsidRDefault="007200B6" w:rsidP="008E1F53">
      <w:pPr>
        <w:pStyle w:val="NormalWeb"/>
        <w:shd w:val="clear" w:color="auto" w:fill="FFFFFF"/>
        <w:spacing w:before="0" w:beforeAutospacing="0" w:after="270" w:afterAutospacing="0" w:line="300" w:lineRule="atLeast"/>
        <w:jc w:val="both"/>
        <w:rPr>
          <w:ins w:id="387" w:author="Unknown"/>
          <w:rFonts w:ascii="Arial" w:hAnsi="Arial" w:cs="Arial"/>
          <w:color w:val="666666"/>
          <w:u w:val="single" w:color="FFFFFF" w:themeColor="background1"/>
        </w:rPr>
      </w:pPr>
      <w:ins w:id="388" w:author="Unknown">
        <w:r w:rsidRPr="008E1F53">
          <w:rPr>
            <w:rFonts w:ascii="Arial" w:hAnsi="Arial" w:cs="Arial"/>
            <w:color w:val="666666"/>
            <w:u w:val="single" w:color="FFFFFF" w:themeColor="background1"/>
          </w:rPr>
          <w:lastRenderedPageBreak/>
          <w:t>Madde 39- Bağımsız bölümün çatı kotu ve çevresindeki parapet hiç bir şekilde yükseltilemez, eklenti yapılamaz, ortadan kaldırılamaz.</w:t>
        </w:r>
      </w:ins>
    </w:p>
    <w:p w:rsidR="007200B6" w:rsidRPr="008E1F53" w:rsidRDefault="007200B6" w:rsidP="008E1F53">
      <w:pPr>
        <w:pStyle w:val="NormalWeb"/>
        <w:shd w:val="clear" w:color="auto" w:fill="FFFFFF"/>
        <w:spacing w:before="0" w:beforeAutospacing="0" w:after="270" w:afterAutospacing="0" w:line="300" w:lineRule="atLeast"/>
        <w:jc w:val="both"/>
        <w:rPr>
          <w:ins w:id="389" w:author="Unknown"/>
          <w:rFonts w:ascii="Arial" w:hAnsi="Arial" w:cs="Arial"/>
          <w:color w:val="666666"/>
          <w:u w:val="single" w:color="FFFFFF" w:themeColor="background1"/>
        </w:rPr>
      </w:pPr>
      <w:ins w:id="390" w:author="Unknown">
        <w:r w:rsidRPr="008E1F53">
          <w:rPr>
            <w:rFonts w:ascii="Arial" w:hAnsi="Arial" w:cs="Arial"/>
            <w:color w:val="666666"/>
            <w:u w:val="single" w:color="FFFFFF" w:themeColor="background1"/>
          </w:rPr>
          <w:t xml:space="preserve">Çatıya en fazla iki adet çanak anten ile iki adet </w:t>
        </w:r>
        <w:proofErr w:type="spellStart"/>
        <w:r w:rsidRPr="008E1F53">
          <w:rPr>
            <w:rFonts w:ascii="Arial" w:hAnsi="Arial" w:cs="Arial"/>
            <w:color w:val="666666"/>
            <w:u w:val="single" w:color="FFFFFF" w:themeColor="background1"/>
          </w:rPr>
          <w:t>split</w:t>
        </w:r>
        <w:proofErr w:type="spellEnd"/>
        <w:r w:rsidRPr="008E1F53">
          <w:rPr>
            <w:rFonts w:ascii="Arial" w:hAnsi="Arial" w:cs="Arial"/>
            <w:color w:val="666666"/>
            <w:u w:val="single" w:color="FFFFFF" w:themeColor="background1"/>
          </w:rPr>
          <w:t xml:space="preserve"> klima ünitesi ve yüksekliği </w:t>
        </w:r>
        <w:proofErr w:type="gramStart"/>
        <w:r w:rsidRPr="008E1F53">
          <w:rPr>
            <w:rFonts w:ascii="Arial" w:hAnsi="Arial" w:cs="Arial"/>
            <w:color w:val="666666"/>
            <w:u w:val="single" w:color="FFFFFF" w:themeColor="background1"/>
          </w:rPr>
          <w:t>iskan</w:t>
        </w:r>
        <w:proofErr w:type="gramEnd"/>
        <w:r w:rsidRPr="008E1F53">
          <w:rPr>
            <w:rFonts w:ascii="Arial" w:hAnsi="Arial" w:cs="Arial"/>
            <w:color w:val="666666"/>
            <w:u w:val="single" w:color="FFFFFF" w:themeColor="background1"/>
          </w:rPr>
          <w:t xml:space="preserve"> belgesi alınma tarihindeki baca yüksekliğinin bir katını geçmeyen sıcak su panel ve deposundan başkaca hiçbir şey konamaz. Ancak, teknik gelişmeler sonucu çatıya konulabilecek yeni ünitelerin varlığı halinde kat malikleri kurulunun bu konuda alacağı karara göre hareket edilir.  </w:t>
        </w:r>
      </w:ins>
    </w:p>
    <w:p w:rsidR="007200B6" w:rsidRPr="008E1F53" w:rsidRDefault="007200B6" w:rsidP="008E1F53">
      <w:pPr>
        <w:pStyle w:val="NormalWeb"/>
        <w:shd w:val="clear" w:color="auto" w:fill="FFFFFF"/>
        <w:spacing w:before="0" w:beforeAutospacing="0" w:after="270" w:afterAutospacing="0" w:line="300" w:lineRule="atLeast"/>
        <w:jc w:val="both"/>
        <w:rPr>
          <w:ins w:id="391" w:author="Unknown"/>
          <w:rFonts w:ascii="Arial" w:hAnsi="Arial" w:cs="Arial"/>
          <w:color w:val="666666"/>
          <w:u w:val="single" w:color="FFFFFF" w:themeColor="background1"/>
        </w:rPr>
      </w:pPr>
      <w:ins w:id="392" w:author="Unknown">
        <w:r w:rsidRPr="008E1F53">
          <w:rPr>
            <w:rFonts w:ascii="Arial" w:hAnsi="Arial" w:cs="Arial"/>
            <w:color w:val="666666"/>
            <w:u w:val="single" w:color="FFFFFF" w:themeColor="background1"/>
          </w:rPr>
          <w:t>Dış Cephe Bakım ve Kullanımı</w:t>
        </w:r>
      </w:ins>
    </w:p>
    <w:p w:rsidR="007200B6" w:rsidRPr="008E1F53" w:rsidRDefault="007200B6" w:rsidP="008E1F53">
      <w:pPr>
        <w:pStyle w:val="NormalWeb"/>
        <w:shd w:val="clear" w:color="auto" w:fill="FFFFFF"/>
        <w:spacing w:before="0" w:beforeAutospacing="0" w:after="270" w:afterAutospacing="0" w:line="300" w:lineRule="atLeast"/>
        <w:jc w:val="both"/>
        <w:rPr>
          <w:ins w:id="393" w:author="Unknown"/>
          <w:rFonts w:ascii="Arial" w:hAnsi="Arial" w:cs="Arial"/>
          <w:color w:val="666666"/>
          <w:u w:val="single" w:color="FFFFFF" w:themeColor="background1"/>
        </w:rPr>
      </w:pPr>
      <w:ins w:id="394" w:author="Unknown">
        <w:r w:rsidRPr="008E1F53">
          <w:rPr>
            <w:rFonts w:ascii="Arial" w:hAnsi="Arial" w:cs="Arial"/>
            <w:color w:val="666666"/>
            <w:u w:val="single" w:color="FFFFFF" w:themeColor="background1"/>
          </w:rPr>
          <w:t xml:space="preserve">Madde 40- Kat malikleri, bağımsız bölümün dış cephesini beyaz boya dışında başka bir renkle boyayamaz; dış cephe sıva üstünü alışılmış ve genel kabul görmüş malzeme dışında bir malzemeyle kısmen veya tamamen kaplayamaz; dış cephenin temiz görünmesi asıl olup hiçbir halde boyasız bırakamaz; dış cepheye çanak </w:t>
        </w:r>
        <w:proofErr w:type="spellStart"/>
        <w:proofErr w:type="gramStart"/>
        <w:r w:rsidRPr="008E1F53">
          <w:rPr>
            <w:rFonts w:ascii="Arial" w:hAnsi="Arial" w:cs="Arial"/>
            <w:color w:val="666666"/>
            <w:u w:val="single" w:color="FFFFFF" w:themeColor="background1"/>
          </w:rPr>
          <w:t>anten,split</w:t>
        </w:r>
        <w:proofErr w:type="spellEnd"/>
        <w:proofErr w:type="gramEnd"/>
        <w:r w:rsidRPr="008E1F53">
          <w:rPr>
            <w:rFonts w:ascii="Arial" w:hAnsi="Arial" w:cs="Arial"/>
            <w:color w:val="666666"/>
            <w:u w:val="single" w:color="FFFFFF" w:themeColor="background1"/>
          </w:rPr>
          <w:t xml:space="preserve"> klima ünitesi vb. gibi malzemeleri monte </w:t>
        </w:r>
        <w:proofErr w:type="spellStart"/>
        <w:r w:rsidRPr="008E1F53">
          <w:rPr>
            <w:rFonts w:ascii="Arial" w:hAnsi="Arial" w:cs="Arial"/>
            <w:color w:val="666666"/>
            <w:u w:val="single" w:color="FFFFFF" w:themeColor="background1"/>
          </w:rPr>
          <w:t>edemez,takamaz</w:t>
        </w:r>
        <w:proofErr w:type="spellEnd"/>
        <w:r w:rsidRPr="008E1F53">
          <w:rPr>
            <w:rFonts w:ascii="Arial" w:hAnsi="Arial" w:cs="Arial"/>
            <w:color w:val="666666"/>
            <w:u w:val="single" w:color="FFFFFF" w:themeColor="background1"/>
          </w:rPr>
          <w:t>.</w:t>
        </w:r>
      </w:ins>
    </w:p>
    <w:p w:rsidR="007200B6" w:rsidRPr="008E1F53" w:rsidRDefault="007200B6" w:rsidP="008E1F53">
      <w:pPr>
        <w:pStyle w:val="NormalWeb"/>
        <w:shd w:val="clear" w:color="auto" w:fill="FFFFFF"/>
        <w:spacing w:before="0" w:beforeAutospacing="0" w:after="270" w:afterAutospacing="0" w:line="300" w:lineRule="atLeast"/>
        <w:jc w:val="both"/>
        <w:rPr>
          <w:ins w:id="395" w:author="Unknown"/>
          <w:rFonts w:ascii="Arial" w:hAnsi="Arial" w:cs="Arial"/>
          <w:color w:val="666666"/>
          <w:u w:val="single" w:color="FFFFFF" w:themeColor="background1"/>
        </w:rPr>
      </w:pPr>
      <w:ins w:id="396" w:author="Unknown">
        <w:r w:rsidRPr="008E1F53">
          <w:rPr>
            <w:rFonts w:ascii="Arial" w:hAnsi="Arial" w:cs="Arial"/>
            <w:color w:val="666666"/>
            <w:u w:val="single" w:color="FFFFFF" w:themeColor="background1"/>
          </w:rPr>
          <w:t>Bakımsız konutların dış cephe boya ve bakımı ile bahçe düzenlemesi yönetim tarafından yapılır, masrafları kat malikinden tahsil edilir.</w:t>
        </w:r>
      </w:ins>
    </w:p>
    <w:p w:rsidR="007200B6" w:rsidRPr="008E1F53" w:rsidRDefault="007200B6" w:rsidP="008E1F53">
      <w:pPr>
        <w:pStyle w:val="NormalWeb"/>
        <w:shd w:val="clear" w:color="auto" w:fill="FFFFFF"/>
        <w:spacing w:before="0" w:beforeAutospacing="0" w:after="270" w:afterAutospacing="0" w:line="300" w:lineRule="atLeast"/>
        <w:jc w:val="both"/>
        <w:rPr>
          <w:ins w:id="397" w:author="Unknown"/>
          <w:rFonts w:ascii="Arial" w:hAnsi="Arial" w:cs="Arial"/>
          <w:color w:val="666666"/>
          <w:u w:val="single" w:color="FFFFFF" w:themeColor="background1"/>
        </w:rPr>
      </w:pPr>
      <w:ins w:id="398" w:author="Unknown">
        <w:r w:rsidRPr="008E1F53">
          <w:rPr>
            <w:rFonts w:ascii="Arial" w:hAnsi="Arial" w:cs="Arial"/>
            <w:color w:val="666666"/>
            <w:u w:val="single" w:color="FFFFFF" w:themeColor="background1"/>
          </w:rPr>
          <w:t>Kanuni İpotek Hakkı</w:t>
        </w:r>
      </w:ins>
    </w:p>
    <w:p w:rsidR="007200B6" w:rsidRPr="008E1F53" w:rsidRDefault="007200B6" w:rsidP="008E1F53">
      <w:pPr>
        <w:pStyle w:val="NormalWeb"/>
        <w:shd w:val="clear" w:color="auto" w:fill="FFFFFF"/>
        <w:spacing w:before="0" w:beforeAutospacing="0" w:after="270" w:afterAutospacing="0" w:line="300" w:lineRule="atLeast"/>
        <w:jc w:val="both"/>
        <w:rPr>
          <w:ins w:id="399" w:author="Unknown"/>
          <w:rFonts w:ascii="Arial" w:hAnsi="Arial" w:cs="Arial"/>
          <w:color w:val="666666"/>
          <w:u w:val="single" w:color="FFFFFF" w:themeColor="background1"/>
        </w:rPr>
      </w:pPr>
      <w:ins w:id="400" w:author="Unknown">
        <w:r w:rsidRPr="008E1F53">
          <w:rPr>
            <w:rFonts w:ascii="Arial" w:hAnsi="Arial" w:cs="Arial"/>
            <w:color w:val="666666"/>
            <w:u w:val="single" w:color="FFFFFF" w:themeColor="background1"/>
          </w:rPr>
          <w:t xml:space="preserve">Madde 41- Ödenti ve gecikme tazminatı kat malikinden her hangi bir </w:t>
        </w:r>
        <w:proofErr w:type="spellStart"/>
        <w:r w:rsidRPr="008E1F53">
          <w:rPr>
            <w:rFonts w:ascii="Arial" w:hAnsi="Arial" w:cs="Arial"/>
            <w:color w:val="666666"/>
            <w:u w:val="single" w:color="FFFFFF" w:themeColor="background1"/>
          </w:rPr>
          <w:t>yollaalınamadığı</w:t>
        </w:r>
        <w:proofErr w:type="spellEnd"/>
        <w:r w:rsidRPr="008E1F53">
          <w:rPr>
            <w:rFonts w:ascii="Arial" w:hAnsi="Arial" w:cs="Arial"/>
            <w:color w:val="666666"/>
            <w:u w:val="single" w:color="FFFFFF" w:themeColor="background1"/>
          </w:rPr>
          <w:t xml:space="preserve"> takdirde; mahkemece saptanan borcunu ödemeyen kat malikinin bağımsız bölümü üzerine, yönetimin veya kat maliklerinden birinin yazılı istemiyle bu borç tutarı için, diğer kat malikleri lehine kanuni ipotek tescil edilebilir.</w:t>
        </w:r>
      </w:ins>
    </w:p>
    <w:p w:rsidR="007200B6" w:rsidRPr="008E1F53" w:rsidRDefault="007200B6" w:rsidP="008E1F53">
      <w:pPr>
        <w:pStyle w:val="NormalWeb"/>
        <w:shd w:val="clear" w:color="auto" w:fill="FFFFFF"/>
        <w:spacing w:before="0" w:beforeAutospacing="0" w:after="270" w:afterAutospacing="0" w:line="300" w:lineRule="atLeast"/>
        <w:jc w:val="both"/>
        <w:rPr>
          <w:ins w:id="401" w:author="Unknown"/>
          <w:rFonts w:ascii="Arial" w:hAnsi="Arial" w:cs="Arial"/>
          <w:color w:val="666666"/>
          <w:u w:val="single" w:color="FFFFFF" w:themeColor="background1"/>
        </w:rPr>
      </w:pPr>
      <w:ins w:id="402" w:author="Unknown">
        <w:r w:rsidRPr="008E1F53">
          <w:rPr>
            <w:rFonts w:ascii="Arial" w:hAnsi="Arial" w:cs="Arial"/>
            <w:color w:val="666666"/>
            <w:u w:val="single" w:color="FFFFFF" w:themeColor="background1"/>
          </w:rPr>
          <w:t>Mülkiyetin Devri ve Çekilmezlik Hali</w:t>
        </w:r>
      </w:ins>
    </w:p>
    <w:p w:rsidR="007200B6" w:rsidRPr="008E1F53" w:rsidRDefault="007200B6" w:rsidP="008E1F53">
      <w:pPr>
        <w:pStyle w:val="NormalWeb"/>
        <w:shd w:val="clear" w:color="auto" w:fill="FFFFFF"/>
        <w:spacing w:before="0" w:beforeAutospacing="0" w:after="270" w:afterAutospacing="0" w:line="300" w:lineRule="atLeast"/>
        <w:jc w:val="both"/>
        <w:rPr>
          <w:ins w:id="403" w:author="Unknown"/>
          <w:rFonts w:ascii="Arial" w:hAnsi="Arial" w:cs="Arial"/>
          <w:color w:val="666666"/>
          <w:u w:val="single" w:color="FFFFFF" w:themeColor="background1"/>
        </w:rPr>
      </w:pPr>
      <w:ins w:id="404" w:author="Unknown">
        <w:r w:rsidRPr="008E1F53">
          <w:rPr>
            <w:rFonts w:ascii="Arial" w:hAnsi="Arial" w:cs="Arial"/>
            <w:color w:val="666666"/>
            <w:u w:val="single" w:color="FFFFFF" w:themeColor="background1"/>
          </w:rPr>
          <w:t>Madde 42- Kat maliklerinden biri borç ve yükümlülüklerini yerine getirmemek suretiyle diğer kat maliklerin haklarını onlar için çekilmez hale gelecek derecede ihlal ederse, kat malikleri, o kat malikin</w:t>
        </w:r>
      </w:ins>
    </w:p>
    <w:p w:rsidR="007200B6" w:rsidRPr="008E1F53" w:rsidRDefault="007200B6" w:rsidP="008E1F53">
      <w:pPr>
        <w:pStyle w:val="NormalWeb"/>
        <w:shd w:val="clear" w:color="auto" w:fill="FFFFFF"/>
        <w:spacing w:before="0" w:beforeAutospacing="0" w:after="270" w:afterAutospacing="0" w:line="300" w:lineRule="atLeast"/>
        <w:jc w:val="both"/>
        <w:rPr>
          <w:ins w:id="405" w:author="Unknown"/>
          <w:rFonts w:ascii="Arial" w:hAnsi="Arial" w:cs="Arial"/>
          <w:color w:val="666666"/>
          <w:u w:val="single" w:color="FFFFFF" w:themeColor="background1"/>
        </w:rPr>
      </w:pPr>
      <w:proofErr w:type="gramStart"/>
      <w:ins w:id="406" w:author="Unknown">
        <w:r w:rsidRPr="008E1F53">
          <w:rPr>
            <w:rFonts w:ascii="Arial" w:hAnsi="Arial" w:cs="Arial"/>
            <w:color w:val="666666"/>
            <w:u w:val="single" w:color="FFFFFF" w:themeColor="background1"/>
          </w:rPr>
          <w:t>konutunun</w:t>
        </w:r>
        <w:proofErr w:type="gramEnd"/>
        <w:r w:rsidRPr="008E1F53">
          <w:rPr>
            <w:rFonts w:ascii="Arial" w:hAnsi="Arial" w:cs="Arial"/>
            <w:color w:val="666666"/>
            <w:u w:val="single" w:color="FFFFFF" w:themeColor="background1"/>
          </w:rPr>
          <w:t xml:space="preserve"> üzerindeki mülkiyet hakkının kat mülkiyeti kanunun 25. maddesi uyarınca kendilerine devredilmesini isteyebilir.</w:t>
        </w:r>
      </w:ins>
    </w:p>
    <w:p w:rsidR="007200B6" w:rsidRPr="008E1F53" w:rsidRDefault="007200B6" w:rsidP="008E1F53">
      <w:pPr>
        <w:pStyle w:val="NormalWeb"/>
        <w:shd w:val="clear" w:color="auto" w:fill="FFFFFF"/>
        <w:spacing w:before="0" w:beforeAutospacing="0" w:after="270" w:afterAutospacing="0" w:line="300" w:lineRule="atLeast"/>
        <w:jc w:val="both"/>
        <w:rPr>
          <w:ins w:id="407" w:author="Unknown"/>
          <w:rFonts w:ascii="Arial" w:hAnsi="Arial" w:cs="Arial"/>
          <w:color w:val="666666"/>
          <w:u w:val="single" w:color="FFFFFF" w:themeColor="background1"/>
        </w:rPr>
      </w:pPr>
      <w:ins w:id="408" w:author="Unknown">
        <w:r w:rsidRPr="008E1F53">
          <w:rPr>
            <w:rFonts w:ascii="Arial" w:hAnsi="Arial" w:cs="Arial"/>
            <w:color w:val="666666"/>
            <w:u w:val="single" w:color="FFFFFF" w:themeColor="background1"/>
          </w:rPr>
          <w:t>Aşağıdaki durumlarda, “ çekilmezlik”, her halde mevcut farz edilir</w:t>
        </w:r>
      </w:ins>
    </w:p>
    <w:p w:rsidR="007200B6" w:rsidRPr="008E1F53" w:rsidRDefault="007200B6" w:rsidP="008E1F53">
      <w:pPr>
        <w:pStyle w:val="NormalWeb"/>
        <w:shd w:val="clear" w:color="auto" w:fill="FFFFFF"/>
        <w:spacing w:before="0" w:beforeAutospacing="0" w:after="270" w:afterAutospacing="0" w:line="300" w:lineRule="atLeast"/>
        <w:jc w:val="both"/>
        <w:rPr>
          <w:ins w:id="409" w:author="Unknown"/>
          <w:rFonts w:ascii="Arial" w:hAnsi="Arial" w:cs="Arial"/>
          <w:color w:val="666666"/>
          <w:u w:val="single" w:color="FFFFFF" w:themeColor="background1"/>
        </w:rPr>
      </w:pPr>
      <w:ins w:id="410" w:author="Unknown">
        <w:r w:rsidRPr="008E1F53">
          <w:rPr>
            <w:rFonts w:ascii="Arial" w:hAnsi="Arial" w:cs="Arial"/>
            <w:color w:val="666666"/>
            <w:u w:val="single" w:color="FFFFFF" w:themeColor="background1"/>
          </w:rPr>
          <w:t>42.1- Ortak giderlerden ve avanstan kendine düşen borçları ödemediği için hakkında iki takvim yılı içinde üç defa icra veya dava takibi yapılmasına sebep olunması;</w:t>
        </w:r>
      </w:ins>
    </w:p>
    <w:p w:rsidR="007200B6" w:rsidRPr="008E1F53" w:rsidRDefault="007200B6" w:rsidP="008E1F53">
      <w:pPr>
        <w:pStyle w:val="NormalWeb"/>
        <w:shd w:val="clear" w:color="auto" w:fill="FFFFFF"/>
        <w:spacing w:before="0" w:beforeAutospacing="0" w:after="270" w:afterAutospacing="0" w:line="300" w:lineRule="atLeast"/>
        <w:jc w:val="both"/>
        <w:rPr>
          <w:ins w:id="411" w:author="Unknown"/>
          <w:rFonts w:ascii="Arial" w:hAnsi="Arial" w:cs="Arial"/>
          <w:color w:val="666666"/>
          <w:u w:val="single" w:color="FFFFFF" w:themeColor="background1"/>
        </w:rPr>
      </w:pPr>
      <w:ins w:id="412" w:author="Unknown">
        <w:r w:rsidRPr="008E1F53">
          <w:rPr>
            <w:rFonts w:ascii="Arial" w:hAnsi="Arial" w:cs="Arial"/>
            <w:color w:val="666666"/>
            <w:u w:val="single" w:color="FFFFFF" w:themeColor="background1"/>
          </w:rPr>
          <w:t xml:space="preserve">42.2-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bulunduğu yerin sulh </w:t>
        </w:r>
        <w:proofErr w:type="gramStart"/>
        <w:r w:rsidRPr="008E1F53">
          <w:rPr>
            <w:rFonts w:ascii="Arial" w:hAnsi="Arial" w:cs="Arial"/>
            <w:color w:val="666666"/>
            <w:u w:val="single" w:color="FFFFFF" w:themeColor="background1"/>
          </w:rPr>
          <w:t>hakimi</w:t>
        </w:r>
        <w:proofErr w:type="gramEnd"/>
        <w:r w:rsidRPr="008E1F53">
          <w:rPr>
            <w:rFonts w:ascii="Arial" w:hAnsi="Arial" w:cs="Arial"/>
            <w:color w:val="666666"/>
            <w:u w:val="single" w:color="FFFFFF" w:themeColor="background1"/>
          </w:rPr>
          <w:t xml:space="preserve"> tarafından 33 üncü madde gereğince verilen emre rağmen, bu kanunda yazılı borç ve yükümleri yerine getirmemek suretiyle öteki kat maliklerinin haklarını ihlal etmekte devamlı olarak bir yıl ısrar edilmesi;</w:t>
        </w:r>
      </w:ins>
    </w:p>
    <w:p w:rsidR="007200B6" w:rsidRPr="008E1F53" w:rsidRDefault="007200B6" w:rsidP="008E1F53">
      <w:pPr>
        <w:pStyle w:val="NormalWeb"/>
        <w:shd w:val="clear" w:color="auto" w:fill="FFFFFF"/>
        <w:spacing w:before="0" w:beforeAutospacing="0" w:after="270" w:afterAutospacing="0" w:line="300" w:lineRule="atLeast"/>
        <w:jc w:val="both"/>
        <w:rPr>
          <w:ins w:id="413" w:author="Unknown"/>
          <w:rFonts w:ascii="Arial" w:hAnsi="Arial" w:cs="Arial"/>
          <w:color w:val="666666"/>
          <w:u w:val="single" w:color="FFFFFF" w:themeColor="background1"/>
        </w:rPr>
      </w:pPr>
      <w:ins w:id="414" w:author="Unknown">
        <w:r w:rsidRPr="008E1F53">
          <w:rPr>
            <w:rFonts w:ascii="Arial" w:hAnsi="Arial" w:cs="Arial"/>
            <w:color w:val="666666"/>
            <w:u w:val="single" w:color="FFFFFF" w:themeColor="background1"/>
          </w:rPr>
          <w:lastRenderedPageBreak/>
          <w:t>42.3- Kendi bağımsız bölümünü randevu evi veya kumarhane veya benzeri yer olarak kullanmak suretiyle ahlak ve adaba aykırı harekette bulunması.</w:t>
        </w:r>
      </w:ins>
    </w:p>
    <w:p w:rsidR="007200B6" w:rsidRPr="008E1F53" w:rsidRDefault="007200B6" w:rsidP="008E1F53">
      <w:pPr>
        <w:pStyle w:val="NormalWeb"/>
        <w:shd w:val="clear" w:color="auto" w:fill="FFFFFF"/>
        <w:spacing w:before="0" w:beforeAutospacing="0" w:after="270" w:afterAutospacing="0" w:line="300" w:lineRule="atLeast"/>
        <w:jc w:val="both"/>
        <w:rPr>
          <w:ins w:id="415" w:author="Unknown"/>
          <w:rFonts w:ascii="Arial" w:hAnsi="Arial" w:cs="Arial"/>
          <w:color w:val="666666"/>
          <w:u w:val="single" w:color="FFFFFF" w:themeColor="background1"/>
        </w:rPr>
      </w:pPr>
      <w:ins w:id="416" w:author="Unknown">
        <w:r w:rsidRPr="008E1F53">
          <w:rPr>
            <w:rFonts w:ascii="Arial" w:hAnsi="Arial" w:cs="Arial"/>
            <w:color w:val="666666"/>
            <w:u w:val="single" w:color="FFFFFF" w:themeColor="background1"/>
          </w:rPr>
          <w:t>Genel Gider Katkı Payı ve Avans Ödemesi</w:t>
        </w:r>
      </w:ins>
    </w:p>
    <w:p w:rsidR="007200B6" w:rsidRPr="008E1F53" w:rsidRDefault="007200B6" w:rsidP="008E1F53">
      <w:pPr>
        <w:pStyle w:val="NormalWeb"/>
        <w:shd w:val="clear" w:color="auto" w:fill="FFFFFF"/>
        <w:spacing w:before="0" w:beforeAutospacing="0" w:after="270" w:afterAutospacing="0" w:line="300" w:lineRule="atLeast"/>
        <w:jc w:val="both"/>
        <w:rPr>
          <w:ins w:id="417" w:author="Unknown"/>
          <w:rFonts w:ascii="Arial" w:hAnsi="Arial" w:cs="Arial"/>
          <w:color w:val="666666"/>
          <w:u w:val="single" w:color="FFFFFF" w:themeColor="background1"/>
        </w:rPr>
      </w:pPr>
      <w:ins w:id="418" w:author="Unknown">
        <w:r w:rsidRPr="008E1F53">
          <w:rPr>
            <w:rFonts w:ascii="Arial" w:hAnsi="Arial" w:cs="Arial"/>
            <w:color w:val="666666"/>
            <w:u w:val="single" w:color="FFFFFF" w:themeColor="background1"/>
          </w:rPr>
          <w:t>Madde 43- Kat maliklerinin, işletme ve genel giderler karşılığı ödeyecekleri ödenti, her yıl olağan kat malikleri kurulu toplantısında kararlaştırılır. Aylık ve/veya dönemsel olarak kararlaştırılan ödentilerin ödenme zamanları ve miktarları dört taksitten az olmamak üzere yönetim tarafından kararlaştırılabilir. Bu husus kat maliklerine imza karşılığı veya taahhütlü mektupla bildirilir.</w:t>
        </w:r>
      </w:ins>
    </w:p>
    <w:p w:rsidR="007200B6" w:rsidRPr="008E1F53" w:rsidRDefault="007200B6" w:rsidP="008E1F53">
      <w:pPr>
        <w:pStyle w:val="NormalWeb"/>
        <w:shd w:val="clear" w:color="auto" w:fill="FFFFFF"/>
        <w:spacing w:before="0" w:beforeAutospacing="0" w:after="270" w:afterAutospacing="0" w:line="300" w:lineRule="atLeast"/>
        <w:jc w:val="both"/>
        <w:rPr>
          <w:ins w:id="419" w:author="Unknown"/>
          <w:rFonts w:ascii="Arial" w:hAnsi="Arial" w:cs="Arial"/>
          <w:color w:val="666666"/>
          <w:u w:val="single" w:color="FFFFFF" w:themeColor="background1"/>
        </w:rPr>
      </w:pPr>
      <w:ins w:id="420" w:author="Unknown">
        <w:r w:rsidRPr="008E1F53">
          <w:rPr>
            <w:rFonts w:ascii="Arial" w:hAnsi="Arial" w:cs="Arial"/>
            <w:color w:val="666666"/>
            <w:u w:val="single" w:color="FFFFFF" w:themeColor="background1"/>
          </w:rPr>
          <w:t xml:space="preserve">Kat malikleri ödemeleri gereken ödentilerini ait olduğu ayın son gününe kadar ödemek zorundadır. Geç ödenmesi halinde gün sayısı dikkate alınmaksızın aylık yüzde beş hesabıyla gecikme tazminatı alınır. </w:t>
        </w:r>
        <w:proofErr w:type="spellStart"/>
        <w:proofErr w:type="gramStart"/>
        <w:r w:rsidRPr="008E1F53">
          <w:rPr>
            <w:rFonts w:ascii="Arial" w:hAnsi="Arial" w:cs="Arial"/>
            <w:color w:val="666666"/>
            <w:u w:val="single" w:color="FFFFFF" w:themeColor="background1"/>
          </w:rPr>
          <w:t>Ayrıca,ödentilerini</w:t>
        </w:r>
        <w:proofErr w:type="spellEnd"/>
        <w:proofErr w:type="gramEnd"/>
        <w:r w:rsidRPr="008E1F53">
          <w:rPr>
            <w:rFonts w:ascii="Arial" w:hAnsi="Arial" w:cs="Arial"/>
            <w:color w:val="666666"/>
            <w:u w:val="single" w:color="FFFFFF" w:themeColor="background1"/>
          </w:rPr>
          <w:t xml:space="preserve"> aralıksız üç ay ödemeyen kat maliki için takip eden on gün içinde İcra ve İflas Kanunun 68/1 maddesine göre takip yapılır ve kat mülkiyeti kanunun 22. maddesi uyarınca kanuni ipotek hakkı tescil edilir.</w:t>
        </w:r>
      </w:ins>
    </w:p>
    <w:p w:rsidR="007200B6" w:rsidRPr="008E1F53" w:rsidRDefault="007200B6" w:rsidP="008E1F53">
      <w:pPr>
        <w:pStyle w:val="NormalWeb"/>
        <w:shd w:val="clear" w:color="auto" w:fill="FFFFFF"/>
        <w:spacing w:before="0" w:beforeAutospacing="0" w:after="270" w:afterAutospacing="0" w:line="300" w:lineRule="atLeast"/>
        <w:jc w:val="both"/>
        <w:rPr>
          <w:ins w:id="421" w:author="Unknown"/>
          <w:rFonts w:ascii="Arial" w:hAnsi="Arial" w:cs="Arial"/>
          <w:color w:val="666666"/>
          <w:u w:val="single" w:color="FFFFFF" w:themeColor="background1"/>
        </w:rPr>
      </w:pPr>
      <w:ins w:id="422" w:author="Unknown">
        <w:r w:rsidRPr="008E1F53">
          <w:rPr>
            <w:rFonts w:ascii="Arial" w:hAnsi="Arial" w:cs="Arial"/>
            <w:color w:val="666666"/>
            <w:u w:val="single" w:color="FFFFFF" w:themeColor="background1"/>
          </w:rPr>
          <w:t>İşletme ve Genel Giderlere Katılma</w:t>
        </w:r>
      </w:ins>
    </w:p>
    <w:p w:rsidR="007200B6" w:rsidRPr="008E1F53" w:rsidRDefault="007200B6" w:rsidP="008E1F53">
      <w:pPr>
        <w:pStyle w:val="NormalWeb"/>
        <w:shd w:val="clear" w:color="auto" w:fill="FFFFFF"/>
        <w:spacing w:before="0" w:beforeAutospacing="0" w:after="270" w:afterAutospacing="0" w:line="300" w:lineRule="atLeast"/>
        <w:jc w:val="both"/>
        <w:rPr>
          <w:ins w:id="423" w:author="Unknown"/>
          <w:rFonts w:ascii="Arial" w:hAnsi="Arial" w:cs="Arial"/>
          <w:color w:val="666666"/>
          <w:u w:val="single" w:color="FFFFFF" w:themeColor="background1"/>
        </w:rPr>
      </w:pPr>
      <w:ins w:id="424" w:author="Unknown">
        <w:r w:rsidRPr="008E1F53">
          <w:rPr>
            <w:rFonts w:ascii="Arial" w:hAnsi="Arial" w:cs="Arial"/>
            <w:color w:val="666666"/>
            <w:u w:val="single" w:color="FFFFFF" w:themeColor="background1"/>
          </w:rPr>
          <w:t xml:space="preserve">Madde 44- Kat malikleri, </w:t>
        </w:r>
        <w:proofErr w:type="spellStart"/>
        <w:r w:rsidRPr="008E1F53">
          <w:rPr>
            <w:rFonts w:ascii="Arial" w:hAnsi="Arial" w:cs="Arial"/>
            <w:color w:val="666666"/>
            <w:u w:val="single" w:color="FFFFFF" w:themeColor="background1"/>
          </w:rPr>
          <w:t>anagayrimenkulün</w:t>
        </w:r>
        <w:proofErr w:type="spellEnd"/>
        <w:r w:rsidRPr="008E1F53">
          <w:rPr>
            <w:rFonts w:ascii="Arial" w:hAnsi="Arial" w:cs="Arial"/>
            <w:color w:val="666666"/>
            <w:u w:val="single" w:color="FFFFFF" w:themeColor="background1"/>
          </w:rPr>
          <w:t xml:space="preserve"> yapılacak hizmetlerine, işletme giderlerine ve diğer genel giderlerine hisse sayısı kadar, eşit olarak katılırlar.</w:t>
        </w:r>
      </w:ins>
    </w:p>
    <w:p w:rsidR="007200B6" w:rsidRPr="008E1F53" w:rsidRDefault="007200B6" w:rsidP="008E1F53">
      <w:pPr>
        <w:pStyle w:val="NormalWeb"/>
        <w:shd w:val="clear" w:color="auto" w:fill="FFFFFF"/>
        <w:spacing w:before="0" w:beforeAutospacing="0" w:after="270" w:afterAutospacing="0" w:line="300" w:lineRule="atLeast"/>
        <w:jc w:val="both"/>
        <w:rPr>
          <w:ins w:id="425" w:author="Unknown"/>
          <w:rFonts w:ascii="Arial" w:hAnsi="Arial" w:cs="Arial"/>
          <w:color w:val="666666"/>
          <w:u w:val="single" w:color="FFFFFF" w:themeColor="background1"/>
        </w:rPr>
      </w:pPr>
      <w:ins w:id="426" w:author="Unknown">
        <w:r w:rsidRPr="008E1F53">
          <w:rPr>
            <w:rFonts w:ascii="Arial" w:hAnsi="Arial" w:cs="Arial"/>
            <w:color w:val="666666"/>
            <w:u w:val="single" w:color="FFFFFF" w:themeColor="background1"/>
          </w:rPr>
          <w:t>Kat maliklerinden hiç biri ortak yer veya tesisler üzerinde kullanma hakkından vazgeçmek veya kendi konutunun durumu dolayısıyla bunlardan faydalanmaya gerek ve ihtiyacı bulunmadığını ileri sürerek ödentiyi ödemekten kaçınamazlar.</w:t>
        </w:r>
      </w:ins>
    </w:p>
    <w:p w:rsidR="007200B6" w:rsidRPr="008E1F53" w:rsidRDefault="007200B6" w:rsidP="008E1F53">
      <w:pPr>
        <w:pStyle w:val="NormalWeb"/>
        <w:shd w:val="clear" w:color="auto" w:fill="FFFFFF"/>
        <w:spacing w:before="0" w:beforeAutospacing="0" w:after="270" w:afterAutospacing="0" w:line="300" w:lineRule="atLeast"/>
        <w:jc w:val="both"/>
        <w:rPr>
          <w:ins w:id="427" w:author="Unknown"/>
          <w:rFonts w:ascii="Arial" w:hAnsi="Arial" w:cs="Arial"/>
          <w:color w:val="666666"/>
          <w:u w:val="single" w:color="FFFFFF" w:themeColor="background1"/>
        </w:rPr>
      </w:pPr>
      <w:ins w:id="428" w:author="Unknown">
        <w:r w:rsidRPr="008E1F53">
          <w:rPr>
            <w:rFonts w:ascii="Arial" w:hAnsi="Arial" w:cs="Arial"/>
            <w:color w:val="666666"/>
            <w:u w:val="single" w:color="FFFFFF" w:themeColor="background1"/>
          </w:rPr>
          <w:t>Kusurlu Davranış</w:t>
        </w:r>
      </w:ins>
    </w:p>
    <w:p w:rsidR="007200B6" w:rsidRPr="008E1F53" w:rsidRDefault="007200B6" w:rsidP="008E1F53">
      <w:pPr>
        <w:pStyle w:val="NormalWeb"/>
        <w:shd w:val="clear" w:color="auto" w:fill="FFFFFF"/>
        <w:spacing w:before="0" w:beforeAutospacing="0" w:after="270" w:afterAutospacing="0" w:line="300" w:lineRule="atLeast"/>
        <w:jc w:val="both"/>
        <w:rPr>
          <w:ins w:id="429" w:author="Unknown"/>
          <w:rFonts w:ascii="Arial" w:hAnsi="Arial" w:cs="Arial"/>
          <w:color w:val="666666"/>
          <w:u w:val="single" w:color="FFFFFF" w:themeColor="background1"/>
        </w:rPr>
      </w:pPr>
      <w:ins w:id="430" w:author="Unknown">
        <w:r w:rsidRPr="008E1F53">
          <w:rPr>
            <w:rFonts w:ascii="Arial" w:hAnsi="Arial" w:cs="Arial"/>
            <w:color w:val="666666"/>
            <w:u w:val="single" w:color="FFFFFF" w:themeColor="background1"/>
          </w:rPr>
          <w:t>Madde 45-Ortak giderin oluşumuna, kat maliklerinden birinin veya onun konutunda herhangi bir surette oturan veya devamlı olarak faydalanan kimsenin kusurlu bir hareketi sebep olmuşsa, ortak gider bunlar tarafından ödenir. Herhangi bir nedenle diğer kat malikleri bu giderleri ödeme zorunda kalmışlarsa, yaptıkları ödemeler oranında, kusurlu kat malikine ve onun konutundan yararlanan kişiye rücu hakları vardır.</w:t>
        </w:r>
      </w:ins>
    </w:p>
    <w:p w:rsidR="007200B6" w:rsidRPr="008E1F53" w:rsidRDefault="007200B6" w:rsidP="008E1F53">
      <w:pPr>
        <w:pStyle w:val="NormalWeb"/>
        <w:shd w:val="clear" w:color="auto" w:fill="FFFFFF"/>
        <w:spacing w:before="0" w:beforeAutospacing="0" w:after="270" w:afterAutospacing="0" w:line="300" w:lineRule="atLeast"/>
        <w:jc w:val="both"/>
        <w:rPr>
          <w:ins w:id="431" w:author="Unknown"/>
          <w:rFonts w:ascii="Arial" w:hAnsi="Arial" w:cs="Arial"/>
          <w:color w:val="666666"/>
          <w:u w:val="single" w:color="FFFFFF" w:themeColor="background1"/>
        </w:rPr>
      </w:pPr>
      <w:ins w:id="432" w:author="Unknown">
        <w:r w:rsidRPr="008E1F53">
          <w:rPr>
            <w:rFonts w:ascii="Arial" w:hAnsi="Arial" w:cs="Arial"/>
            <w:color w:val="666666"/>
            <w:u w:val="single" w:color="FFFFFF" w:themeColor="background1"/>
          </w:rPr>
          <w:t>Ödentinin Ödenmemesi</w:t>
        </w:r>
      </w:ins>
    </w:p>
    <w:p w:rsidR="007200B6" w:rsidRPr="008E1F53" w:rsidRDefault="007200B6" w:rsidP="008E1F53">
      <w:pPr>
        <w:pStyle w:val="NormalWeb"/>
        <w:shd w:val="clear" w:color="auto" w:fill="FFFFFF"/>
        <w:spacing w:before="0" w:beforeAutospacing="0" w:after="270" w:afterAutospacing="0" w:line="300" w:lineRule="atLeast"/>
        <w:jc w:val="both"/>
        <w:rPr>
          <w:ins w:id="433" w:author="Unknown"/>
          <w:rFonts w:ascii="Arial" w:hAnsi="Arial" w:cs="Arial"/>
          <w:color w:val="666666"/>
          <w:u w:val="single" w:color="FFFFFF" w:themeColor="background1"/>
        </w:rPr>
      </w:pPr>
      <w:ins w:id="434" w:author="Unknown">
        <w:r w:rsidRPr="008E1F53">
          <w:rPr>
            <w:rFonts w:ascii="Arial" w:hAnsi="Arial" w:cs="Arial"/>
            <w:color w:val="666666"/>
            <w:u w:val="single" w:color="FFFFFF" w:themeColor="background1"/>
          </w:rPr>
          <w:t>Madde 46- Ödentisini ödemeyen kat maliki hakkında, yönetim veya kat maliklerinden herhangi biri tarafından yönetim planına, kat mülkiyeti kanununa ve genel hükümlere göre tahsil davası açılabilir, icra takibi yapılabilir.</w:t>
        </w:r>
      </w:ins>
    </w:p>
    <w:p w:rsidR="007200B6" w:rsidRPr="008E1F53" w:rsidRDefault="007200B6" w:rsidP="008E1F53">
      <w:pPr>
        <w:pStyle w:val="NormalWeb"/>
        <w:shd w:val="clear" w:color="auto" w:fill="FFFFFF"/>
        <w:spacing w:before="0" w:beforeAutospacing="0" w:after="270" w:afterAutospacing="0" w:line="300" w:lineRule="atLeast"/>
        <w:jc w:val="both"/>
        <w:rPr>
          <w:ins w:id="435" w:author="Unknown"/>
          <w:rFonts w:ascii="Arial" w:hAnsi="Arial" w:cs="Arial"/>
          <w:color w:val="666666"/>
          <w:u w:val="single" w:color="FFFFFF" w:themeColor="background1"/>
        </w:rPr>
      </w:pPr>
      <w:ins w:id="436" w:author="Unknown">
        <w:r w:rsidRPr="008E1F53">
          <w:rPr>
            <w:rFonts w:ascii="Arial" w:hAnsi="Arial" w:cs="Arial"/>
            <w:color w:val="666666"/>
            <w:u w:val="single" w:color="FFFFFF" w:themeColor="background1"/>
          </w:rPr>
          <w:t>Zararın Ödenmesi</w:t>
        </w:r>
      </w:ins>
    </w:p>
    <w:p w:rsidR="007200B6" w:rsidRPr="008E1F53" w:rsidRDefault="007200B6" w:rsidP="008E1F53">
      <w:pPr>
        <w:pStyle w:val="NormalWeb"/>
        <w:shd w:val="clear" w:color="auto" w:fill="FFFFFF"/>
        <w:spacing w:before="0" w:beforeAutospacing="0" w:after="270" w:afterAutospacing="0" w:line="300" w:lineRule="atLeast"/>
        <w:jc w:val="both"/>
        <w:rPr>
          <w:ins w:id="437" w:author="Unknown"/>
          <w:rFonts w:ascii="Arial" w:hAnsi="Arial" w:cs="Arial"/>
          <w:color w:val="666666"/>
          <w:u w:val="single" w:color="FFFFFF" w:themeColor="background1"/>
        </w:rPr>
      </w:pPr>
      <w:ins w:id="438" w:author="Unknown">
        <w:r w:rsidRPr="008E1F53">
          <w:rPr>
            <w:rFonts w:ascii="Arial" w:hAnsi="Arial" w:cs="Arial"/>
            <w:color w:val="666666"/>
            <w:u w:val="single" w:color="FFFFFF" w:themeColor="background1"/>
          </w:rPr>
          <w:t xml:space="preserve">Madde 47- Kat malikleri, kiracıları veya konuttan her hangi bir sıfatla oturan yahut yararlananların, kendilerinin, çocuklarının, misafirlerinin </w:t>
        </w:r>
        <w:proofErr w:type="spellStart"/>
        <w:r w:rsidRPr="008E1F53">
          <w:rPr>
            <w:rFonts w:ascii="Arial" w:hAnsi="Arial" w:cs="Arial"/>
            <w:color w:val="666666"/>
            <w:u w:val="single" w:color="FFFFFF" w:themeColor="background1"/>
          </w:rPr>
          <w:t>anagayrimenkulde</w:t>
        </w:r>
        <w:proofErr w:type="spellEnd"/>
        <w:r w:rsidRPr="008E1F53">
          <w:rPr>
            <w:rFonts w:ascii="Arial" w:hAnsi="Arial" w:cs="Arial"/>
            <w:color w:val="666666"/>
            <w:u w:val="single" w:color="FFFFFF" w:themeColor="background1"/>
          </w:rPr>
          <w:t xml:space="preserve"> ve ortak yerlerde sebep oldukları zararları, derhal ödemek ve gidermek zorundadırlar.</w:t>
        </w:r>
      </w:ins>
    </w:p>
    <w:p w:rsidR="007200B6" w:rsidRPr="008E1F53" w:rsidRDefault="007200B6" w:rsidP="008E1F53">
      <w:pPr>
        <w:pStyle w:val="NormalWeb"/>
        <w:shd w:val="clear" w:color="auto" w:fill="FFFFFF"/>
        <w:spacing w:before="0" w:beforeAutospacing="0" w:after="270" w:afterAutospacing="0" w:line="300" w:lineRule="atLeast"/>
        <w:jc w:val="both"/>
        <w:rPr>
          <w:ins w:id="439" w:author="Unknown"/>
          <w:rFonts w:ascii="Arial" w:hAnsi="Arial" w:cs="Arial"/>
          <w:color w:val="666666"/>
          <w:u w:val="single" w:color="FFFFFF" w:themeColor="background1"/>
        </w:rPr>
      </w:pPr>
      <w:ins w:id="440" w:author="Unknown">
        <w:r w:rsidRPr="008E1F53">
          <w:rPr>
            <w:rFonts w:ascii="Arial" w:hAnsi="Arial" w:cs="Arial"/>
            <w:color w:val="666666"/>
            <w:u w:val="single" w:color="FFFFFF" w:themeColor="background1"/>
          </w:rPr>
          <w:lastRenderedPageBreak/>
          <w:t xml:space="preserve">Müştereken ve </w:t>
        </w:r>
        <w:proofErr w:type="spellStart"/>
        <w:r w:rsidRPr="008E1F53">
          <w:rPr>
            <w:rFonts w:ascii="Arial" w:hAnsi="Arial" w:cs="Arial"/>
            <w:color w:val="666666"/>
            <w:u w:val="single" w:color="FFFFFF" w:themeColor="background1"/>
          </w:rPr>
          <w:t>Müteselsilen</w:t>
        </w:r>
        <w:proofErr w:type="spellEnd"/>
        <w:r w:rsidRPr="008E1F53">
          <w:rPr>
            <w:rFonts w:ascii="Arial" w:hAnsi="Arial" w:cs="Arial"/>
            <w:color w:val="666666"/>
            <w:u w:val="single" w:color="FFFFFF" w:themeColor="background1"/>
          </w:rPr>
          <w:t xml:space="preserve"> Sorumluluk</w:t>
        </w:r>
      </w:ins>
    </w:p>
    <w:p w:rsidR="007200B6" w:rsidRPr="008E1F53" w:rsidRDefault="007200B6" w:rsidP="008E1F53">
      <w:pPr>
        <w:pStyle w:val="NormalWeb"/>
        <w:shd w:val="clear" w:color="auto" w:fill="FFFFFF"/>
        <w:spacing w:before="0" w:beforeAutospacing="0" w:after="270" w:afterAutospacing="0" w:line="300" w:lineRule="atLeast"/>
        <w:jc w:val="both"/>
        <w:rPr>
          <w:ins w:id="441" w:author="Unknown"/>
          <w:rFonts w:ascii="Arial" w:hAnsi="Arial" w:cs="Arial"/>
          <w:color w:val="666666"/>
          <w:u w:val="single" w:color="FFFFFF" w:themeColor="background1"/>
        </w:rPr>
      </w:pPr>
      <w:ins w:id="442" w:author="Unknown">
        <w:r w:rsidRPr="008E1F53">
          <w:rPr>
            <w:rFonts w:ascii="Arial" w:hAnsi="Arial" w:cs="Arial"/>
            <w:color w:val="666666"/>
            <w:u w:val="single" w:color="FFFFFF" w:themeColor="background1"/>
          </w:rPr>
          <w:t xml:space="preserve">Madde 48- Yönetim projesi ve kat malikleri kurulu kararı gereğince kat maliklerinin ödeyeceği ödenti ve gecikme tazminatından konutta oturan kiracı, herhangi bir sıfatla oturan veya yararlananlar da müştereken ve </w:t>
        </w:r>
        <w:proofErr w:type="spellStart"/>
        <w:r w:rsidRPr="008E1F53">
          <w:rPr>
            <w:rFonts w:ascii="Arial" w:hAnsi="Arial" w:cs="Arial"/>
            <w:color w:val="666666"/>
            <w:u w:val="single" w:color="FFFFFF" w:themeColor="background1"/>
          </w:rPr>
          <w:t>müteselsilen</w:t>
        </w:r>
        <w:proofErr w:type="spellEnd"/>
        <w:r w:rsidRPr="008E1F53">
          <w:rPr>
            <w:rFonts w:ascii="Arial" w:hAnsi="Arial" w:cs="Arial"/>
            <w:color w:val="666666"/>
            <w:u w:val="single" w:color="FFFFFF" w:themeColor="background1"/>
          </w:rPr>
          <w:t xml:space="preserve"> sorumludurlar. Ancak kiracının sorumluluğu, ödemekle yükümlü olduğu kira miktarıyla sınırlı olup, yaptığı ödeme kira borcundan düşülecektir.</w:t>
        </w:r>
      </w:ins>
    </w:p>
    <w:p w:rsidR="007200B6" w:rsidRPr="008E1F53" w:rsidRDefault="007200B6" w:rsidP="008E1F53">
      <w:pPr>
        <w:pStyle w:val="NormalWeb"/>
        <w:shd w:val="clear" w:color="auto" w:fill="FFFFFF"/>
        <w:spacing w:before="0" w:beforeAutospacing="0" w:after="270" w:afterAutospacing="0" w:line="300" w:lineRule="atLeast"/>
        <w:jc w:val="both"/>
        <w:rPr>
          <w:ins w:id="443" w:author="Unknown"/>
          <w:rFonts w:ascii="Arial" w:hAnsi="Arial" w:cs="Arial"/>
          <w:color w:val="666666"/>
          <w:u w:val="single" w:color="FFFFFF" w:themeColor="background1"/>
        </w:rPr>
      </w:pPr>
      <w:ins w:id="444" w:author="Unknown">
        <w:r w:rsidRPr="008E1F53">
          <w:rPr>
            <w:rFonts w:ascii="Arial" w:hAnsi="Arial" w:cs="Arial"/>
            <w:color w:val="666666"/>
            <w:u w:val="single" w:color="FFFFFF" w:themeColor="background1"/>
          </w:rPr>
          <w:t>Kiracının mal sahibine vaki peşin ödemede bulunduğu hakkındaki defi, müteselsil sorumluluğu ortadan kaldırmaz.</w:t>
        </w:r>
      </w:ins>
    </w:p>
    <w:p w:rsidR="007200B6" w:rsidRPr="008E1F53" w:rsidRDefault="007200B6" w:rsidP="008E1F53">
      <w:pPr>
        <w:pStyle w:val="NormalWeb"/>
        <w:shd w:val="clear" w:color="auto" w:fill="FFFFFF"/>
        <w:spacing w:before="0" w:beforeAutospacing="0" w:after="270" w:afterAutospacing="0" w:line="300" w:lineRule="atLeast"/>
        <w:jc w:val="both"/>
        <w:rPr>
          <w:ins w:id="445" w:author="Unknown"/>
          <w:rFonts w:ascii="Arial" w:hAnsi="Arial" w:cs="Arial"/>
          <w:color w:val="666666"/>
          <w:u w:val="single" w:color="FFFFFF" w:themeColor="background1"/>
        </w:rPr>
      </w:pPr>
      <w:ins w:id="446" w:author="Unknown">
        <w:r w:rsidRPr="008E1F53">
          <w:rPr>
            <w:rFonts w:ascii="Arial" w:hAnsi="Arial" w:cs="Arial"/>
            <w:color w:val="666666"/>
            <w:u w:val="single" w:color="FFFFFF" w:themeColor="background1"/>
          </w:rPr>
          <w:t xml:space="preserve"> Kat malikleri, kendi konutlarında oturan kiracı veya herhangi bir sıfatla oturan veya yararlananların borç ve yükümlerini yerine getirmemelerinden ötürü doğacak zararlardan müştereken ve </w:t>
        </w:r>
        <w:proofErr w:type="spellStart"/>
        <w:r w:rsidRPr="008E1F53">
          <w:rPr>
            <w:rFonts w:ascii="Arial" w:hAnsi="Arial" w:cs="Arial"/>
            <w:color w:val="666666"/>
            <w:u w:val="single" w:color="FFFFFF" w:themeColor="background1"/>
          </w:rPr>
          <w:t>müteselsilen</w:t>
        </w:r>
        <w:proofErr w:type="spellEnd"/>
        <w:r w:rsidRPr="008E1F53">
          <w:rPr>
            <w:rFonts w:ascii="Arial" w:hAnsi="Arial" w:cs="Arial"/>
            <w:color w:val="666666"/>
            <w:u w:val="single" w:color="FFFFFF" w:themeColor="background1"/>
          </w:rPr>
          <w:t xml:space="preserve"> sorumludurlar.</w:t>
        </w:r>
      </w:ins>
    </w:p>
    <w:p w:rsidR="007200B6" w:rsidRPr="008E1F53" w:rsidRDefault="007200B6" w:rsidP="008E1F53">
      <w:pPr>
        <w:pStyle w:val="NormalWeb"/>
        <w:shd w:val="clear" w:color="auto" w:fill="FFFFFF"/>
        <w:spacing w:before="0" w:beforeAutospacing="0" w:after="270" w:afterAutospacing="0" w:line="300" w:lineRule="atLeast"/>
        <w:jc w:val="both"/>
        <w:rPr>
          <w:ins w:id="447" w:author="Unknown"/>
          <w:rFonts w:ascii="Arial" w:hAnsi="Arial" w:cs="Arial"/>
          <w:color w:val="666666"/>
          <w:u w:val="single" w:color="FFFFFF" w:themeColor="background1"/>
        </w:rPr>
      </w:pPr>
      <w:ins w:id="448" w:author="Unknown">
        <w:r w:rsidRPr="008E1F53">
          <w:rPr>
            <w:rFonts w:ascii="Arial" w:hAnsi="Arial" w:cs="Arial"/>
            <w:color w:val="666666"/>
            <w:u w:val="single" w:color="FFFFFF" w:themeColor="background1"/>
          </w:rPr>
          <w:t>Bildirim Mecburiyeti ve Sorumluluk</w:t>
        </w:r>
      </w:ins>
    </w:p>
    <w:p w:rsidR="007200B6" w:rsidRPr="008E1F53" w:rsidRDefault="007200B6" w:rsidP="008E1F53">
      <w:pPr>
        <w:pStyle w:val="NormalWeb"/>
        <w:shd w:val="clear" w:color="auto" w:fill="FFFFFF"/>
        <w:spacing w:before="0" w:beforeAutospacing="0" w:after="270" w:afterAutospacing="0" w:line="300" w:lineRule="atLeast"/>
        <w:jc w:val="both"/>
        <w:rPr>
          <w:ins w:id="449" w:author="Unknown"/>
          <w:rFonts w:ascii="Arial" w:hAnsi="Arial" w:cs="Arial"/>
          <w:color w:val="666666"/>
          <w:u w:val="single" w:color="FFFFFF" w:themeColor="background1"/>
        </w:rPr>
      </w:pPr>
      <w:ins w:id="450" w:author="Unknown">
        <w:r w:rsidRPr="008E1F53">
          <w:rPr>
            <w:rFonts w:ascii="Arial" w:hAnsi="Arial" w:cs="Arial"/>
            <w:color w:val="666666"/>
            <w:u w:val="single" w:color="FFFFFF" w:themeColor="background1"/>
          </w:rPr>
          <w:t>Madde 49- Kat malikleri, bağımsız bölümde bizzat oturmuyorlarsa tebligat adreslerini, bu adresteki değişiklikleri; kiracıları değiştikçe yeni kiracı veya kendi bölümünde herhangi bir sıfatla oturanların</w:t>
        </w:r>
      </w:ins>
    </w:p>
    <w:p w:rsidR="007200B6" w:rsidRPr="008E1F53" w:rsidRDefault="007200B6" w:rsidP="008E1F53">
      <w:pPr>
        <w:pStyle w:val="NormalWeb"/>
        <w:shd w:val="clear" w:color="auto" w:fill="FFFFFF"/>
        <w:spacing w:before="0" w:beforeAutospacing="0" w:after="270" w:afterAutospacing="0" w:line="300" w:lineRule="atLeast"/>
        <w:jc w:val="both"/>
        <w:rPr>
          <w:ins w:id="451" w:author="Unknown"/>
          <w:rFonts w:ascii="Arial" w:hAnsi="Arial" w:cs="Arial"/>
          <w:color w:val="666666"/>
          <w:u w:val="single" w:color="FFFFFF" w:themeColor="background1"/>
        </w:rPr>
      </w:pPr>
      <w:proofErr w:type="gramStart"/>
      <w:ins w:id="452" w:author="Unknown">
        <w:r w:rsidRPr="008E1F53">
          <w:rPr>
            <w:rFonts w:ascii="Arial" w:hAnsi="Arial" w:cs="Arial"/>
            <w:color w:val="666666"/>
            <w:u w:val="single" w:color="FFFFFF" w:themeColor="background1"/>
          </w:rPr>
          <w:t>veya</w:t>
        </w:r>
        <w:proofErr w:type="gramEnd"/>
        <w:r w:rsidRPr="008E1F53">
          <w:rPr>
            <w:rFonts w:ascii="Arial" w:hAnsi="Arial" w:cs="Arial"/>
            <w:color w:val="666666"/>
            <w:u w:val="single" w:color="FFFFFF" w:themeColor="background1"/>
          </w:rPr>
          <w:t xml:space="preserve"> yararlananların ad ve soyadları ile iş adreslerini </w:t>
        </w:r>
        <w:proofErr w:type="spellStart"/>
        <w:r w:rsidRPr="008E1F53">
          <w:rPr>
            <w:rFonts w:ascii="Arial" w:hAnsi="Arial" w:cs="Arial"/>
            <w:color w:val="666666"/>
            <w:u w:val="single" w:color="FFFFFF" w:themeColor="background1"/>
          </w:rPr>
          <w:t>ençok</w:t>
        </w:r>
        <w:proofErr w:type="spellEnd"/>
        <w:r w:rsidRPr="008E1F53">
          <w:rPr>
            <w:rFonts w:ascii="Arial" w:hAnsi="Arial" w:cs="Arial"/>
            <w:color w:val="666666"/>
            <w:u w:val="single" w:color="FFFFFF" w:themeColor="background1"/>
          </w:rPr>
          <w:t xml:space="preserve"> </w:t>
        </w:r>
        <w:proofErr w:type="spellStart"/>
        <w:r w:rsidRPr="008E1F53">
          <w:rPr>
            <w:rFonts w:ascii="Arial" w:hAnsi="Arial" w:cs="Arial"/>
            <w:color w:val="666666"/>
            <w:u w:val="single" w:color="FFFFFF" w:themeColor="background1"/>
          </w:rPr>
          <w:t>onbeş</w:t>
        </w:r>
        <w:proofErr w:type="spellEnd"/>
        <w:r w:rsidRPr="008E1F53">
          <w:rPr>
            <w:rFonts w:ascii="Arial" w:hAnsi="Arial" w:cs="Arial"/>
            <w:color w:val="666666"/>
            <w:u w:val="single" w:color="FFFFFF" w:themeColor="background1"/>
          </w:rPr>
          <w:t xml:space="preserve"> gün içinde yönetime bildirmeye, varsa sözleşmenin bir örneğini vermeye; kiracılara, konutunda herhangi bir sıfatla oturan veya yararlananlara bu yönetim planındaki borç ve yükümlülükleri, bildirmeye mecburdur.</w:t>
        </w:r>
      </w:ins>
    </w:p>
    <w:p w:rsidR="007200B6" w:rsidRPr="008E1F53" w:rsidRDefault="007200B6" w:rsidP="008E1F53">
      <w:pPr>
        <w:pStyle w:val="NormalWeb"/>
        <w:shd w:val="clear" w:color="auto" w:fill="FFFFFF"/>
        <w:spacing w:before="0" w:beforeAutospacing="0" w:after="270" w:afterAutospacing="0" w:line="300" w:lineRule="atLeast"/>
        <w:jc w:val="both"/>
        <w:rPr>
          <w:ins w:id="453" w:author="Unknown"/>
          <w:rFonts w:ascii="Arial" w:hAnsi="Arial" w:cs="Arial"/>
          <w:color w:val="666666"/>
          <w:u w:val="single" w:color="FFFFFF" w:themeColor="background1"/>
        </w:rPr>
      </w:pPr>
      <w:ins w:id="454" w:author="Unknown">
        <w:r w:rsidRPr="008E1F53">
          <w:rPr>
            <w:rFonts w:ascii="Arial" w:hAnsi="Arial" w:cs="Arial"/>
            <w:color w:val="666666"/>
            <w:u w:val="single" w:color="FFFFFF" w:themeColor="background1"/>
          </w:rPr>
          <w:t>Yeni adresin yazılı olarak bildirilmemesi halinde eski adrese yapılan tebligat geçerlidir.</w:t>
        </w:r>
      </w:ins>
    </w:p>
    <w:p w:rsidR="007200B6" w:rsidRPr="008E1F53" w:rsidRDefault="007200B6" w:rsidP="008E1F53">
      <w:pPr>
        <w:pStyle w:val="NormalWeb"/>
        <w:shd w:val="clear" w:color="auto" w:fill="FFFFFF"/>
        <w:spacing w:before="0" w:beforeAutospacing="0" w:after="270" w:afterAutospacing="0" w:line="300" w:lineRule="atLeast"/>
        <w:jc w:val="both"/>
        <w:rPr>
          <w:ins w:id="455" w:author="Unknown"/>
          <w:rFonts w:ascii="Arial" w:hAnsi="Arial" w:cs="Arial"/>
          <w:color w:val="666666"/>
          <w:u w:val="single" w:color="FFFFFF" w:themeColor="background1"/>
        </w:rPr>
      </w:pPr>
      <w:ins w:id="456" w:author="Unknown">
        <w:r w:rsidRPr="008E1F53">
          <w:rPr>
            <w:rFonts w:ascii="Arial" w:hAnsi="Arial" w:cs="Arial"/>
            <w:color w:val="666666"/>
            <w:u w:val="single" w:color="FFFFFF" w:themeColor="background1"/>
          </w:rPr>
          <w:t>İzin Mecburiyeti</w:t>
        </w:r>
      </w:ins>
    </w:p>
    <w:p w:rsidR="007200B6" w:rsidRPr="008E1F53" w:rsidRDefault="007200B6" w:rsidP="008E1F53">
      <w:pPr>
        <w:pStyle w:val="NormalWeb"/>
        <w:shd w:val="clear" w:color="auto" w:fill="FFFFFF"/>
        <w:spacing w:before="0" w:beforeAutospacing="0" w:after="270" w:afterAutospacing="0" w:line="300" w:lineRule="atLeast"/>
        <w:jc w:val="both"/>
        <w:rPr>
          <w:ins w:id="457" w:author="Unknown"/>
          <w:rFonts w:ascii="Arial" w:hAnsi="Arial" w:cs="Arial"/>
          <w:color w:val="666666"/>
          <w:u w:val="single" w:color="FFFFFF" w:themeColor="background1"/>
        </w:rPr>
      </w:pPr>
      <w:proofErr w:type="gramStart"/>
      <w:ins w:id="458" w:author="Unknown">
        <w:r w:rsidRPr="008E1F53">
          <w:rPr>
            <w:rFonts w:ascii="Arial" w:hAnsi="Arial" w:cs="Arial"/>
            <w:color w:val="666666"/>
            <w:u w:val="single" w:color="FFFFFF" w:themeColor="background1"/>
          </w:rPr>
          <w:t>Madde 50- Bağımsız bölümün birinde, eklenti veya ortak yerlerde yahut tesislerde meydana gelen bir hasar veya bozukluğun onarımı yahut giderilmesi veya tesislerin yeniden yapılması zorunlu olan hallerde, bir bağımsız bölüme girmek gerekiyorsa; o bağımsız bölüm maliki veya orada başka sıfatla oturanlar veya yararlananlar bu işe izin verme ve adı geçen yerde gerekli işlerin yapılmasına katlanmak zorundadırlar.</w:t>
        </w:r>
        <w:proofErr w:type="gramEnd"/>
      </w:ins>
    </w:p>
    <w:p w:rsidR="007200B6" w:rsidRPr="008E1F53" w:rsidRDefault="007200B6" w:rsidP="008E1F53">
      <w:pPr>
        <w:pStyle w:val="NormalWeb"/>
        <w:shd w:val="clear" w:color="auto" w:fill="FFFFFF"/>
        <w:spacing w:before="0" w:beforeAutospacing="0" w:after="270" w:afterAutospacing="0" w:line="300" w:lineRule="atLeast"/>
        <w:jc w:val="both"/>
        <w:rPr>
          <w:ins w:id="459" w:author="Unknown"/>
          <w:rFonts w:ascii="Arial" w:hAnsi="Arial" w:cs="Arial"/>
          <w:color w:val="666666"/>
          <w:u w:val="single" w:color="FFFFFF" w:themeColor="background1"/>
        </w:rPr>
      </w:pPr>
      <w:ins w:id="460" w:author="Unknown">
        <w:r w:rsidRPr="008E1F53">
          <w:rPr>
            <w:rFonts w:ascii="Arial" w:hAnsi="Arial" w:cs="Arial"/>
            <w:color w:val="666666"/>
            <w:u w:val="single" w:color="FFFFFF" w:themeColor="background1"/>
          </w:rPr>
          <w:t>Bu izin yüzünden kat malikleri veya orada başka sıfatla oturanlar veya yararlananlar bir zarara uğrarlarsa; bu zarar, lehine izin verilen bağımsız bölüm malikleri tarafından derhal ödenir.</w:t>
        </w:r>
      </w:ins>
    </w:p>
    <w:p w:rsidR="007200B6" w:rsidRPr="008E1F53" w:rsidRDefault="007200B6" w:rsidP="008E1F53">
      <w:pPr>
        <w:pStyle w:val="NormalWeb"/>
        <w:shd w:val="clear" w:color="auto" w:fill="FFFFFF"/>
        <w:spacing w:before="0" w:beforeAutospacing="0" w:after="270" w:afterAutospacing="0" w:line="300" w:lineRule="atLeast"/>
        <w:jc w:val="both"/>
        <w:rPr>
          <w:ins w:id="461" w:author="Unknown"/>
          <w:rFonts w:ascii="Arial" w:hAnsi="Arial" w:cs="Arial"/>
          <w:color w:val="666666"/>
          <w:u w:val="single" w:color="FFFFFF" w:themeColor="background1"/>
        </w:rPr>
      </w:pPr>
      <w:ins w:id="462" w:author="Unknown">
        <w:r w:rsidRPr="008E1F53">
          <w:rPr>
            <w:rFonts w:ascii="Arial" w:hAnsi="Arial" w:cs="Arial"/>
            <w:color w:val="666666"/>
            <w:u w:val="single" w:color="FFFFFF" w:themeColor="background1"/>
          </w:rPr>
          <w:t xml:space="preserve">Mimari proje ve/veya Belediyesince </w:t>
        </w:r>
        <w:proofErr w:type="spellStart"/>
        <w:r w:rsidRPr="008E1F53">
          <w:rPr>
            <w:rFonts w:ascii="Arial" w:hAnsi="Arial" w:cs="Arial"/>
            <w:color w:val="666666"/>
            <w:u w:val="single" w:color="FFFFFF" w:themeColor="background1"/>
          </w:rPr>
          <w:t>onanlı</w:t>
        </w:r>
        <w:proofErr w:type="spellEnd"/>
        <w:r w:rsidRPr="008E1F53">
          <w:rPr>
            <w:rFonts w:ascii="Arial" w:hAnsi="Arial" w:cs="Arial"/>
            <w:color w:val="666666"/>
            <w:u w:val="single" w:color="FFFFFF" w:themeColor="background1"/>
          </w:rPr>
          <w:t xml:space="preserve"> plan-proje dışında ortak alan ve ortak tesisler üzerine yapılan eklenti, oturma terası </w:t>
        </w:r>
        <w:proofErr w:type="spellStart"/>
        <w:r w:rsidRPr="008E1F53">
          <w:rPr>
            <w:rFonts w:ascii="Arial" w:hAnsi="Arial" w:cs="Arial"/>
            <w:color w:val="666666"/>
            <w:u w:val="single" w:color="FFFFFF" w:themeColor="background1"/>
          </w:rPr>
          <w:t>v.b</w:t>
        </w:r>
        <w:proofErr w:type="spellEnd"/>
        <w:r w:rsidRPr="008E1F53">
          <w:rPr>
            <w:rFonts w:ascii="Arial" w:hAnsi="Arial" w:cs="Arial"/>
            <w:color w:val="666666"/>
            <w:u w:val="single" w:color="FFFFFF" w:themeColor="background1"/>
          </w:rPr>
          <w:t xml:space="preserve"> gibi yerlere, arızanın giderilmesi amacıyla derhal girilmesi ve müdahale edilmesi gerekiyorsa, yönetimin gözetim ve denetiminde ortak tesisin bakım tamir ve onarımı yapılır.</w:t>
        </w:r>
      </w:ins>
    </w:p>
    <w:p w:rsidR="007200B6" w:rsidRPr="008E1F53" w:rsidRDefault="007200B6" w:rsidP="008E1F53">
      <w:pPr>
        <w:pStyle w:val="NormalWeb"/>
        <w:shd w:val="clear" w:color="auto" w:fill="FFFFFF"/>
        <w:spacing w:before="0" w:beforeAutospacing="0" w:after="270" w:afterAutospacing="0" w:line="300" w:lineRule="atLeast"/>
        <w:jc w:val="both"/>
        <w:rPr>
          <w:ins w:id="463" w:author="Unknown"/>
          <w:rFonts w:ascii="Arial" w:hAnsi="Arial" w:cs="Arial"/>
          <w:color w:val="666666"/>
          <w:u w:val="single" w:color="FFFFFF" w:themeColor="background1"/>
        </w:rPr>
      </w:pPr>
      <w:ins w:id="464" w:author="Unknown">
        <w:r w:rsidRPr="008E1F53">
          <w:rPr>
            <w:rFonts w:ascii="Arial" w:hAnsi="Arial" w:cs="Arial"/>
            <w:color w:val="666666"/>
            <w:u w:val="single" w:color="FFFFFF" w:themeColor="background1"/>
          </w:rPr>
          <w:lastRenderedPageBreak/>
          <w:t xml:space="preserve">Ortak alan ve tesisler üzerine plan ve projesiz veya bunlara aykırı eklenti, oturma terası </w:t>
        </w:r>
        <w:proofErr w:type="spellStart"/>
        <w:r w:rsidRPr="008E1F53">
          <w:rPr>
            <w:rFonts w:ascii="Arial" w:hAnsi="Arial" w:cs="Arial"/>
            <w:color w:val="666666"/>
            <w:u w:val="single" w:color="FFFFFF" w:themeColor="background1"/>
          </w:rPr>
          <w:t>vb.gibi</w:t>
        </w:r>
        <w:proofErr w:type="spellEnd"/>
        <w:r w:rsidRPr="008E1F53">
          <w:rPr>
            <w:rFonts w:ascii="Arial" w:hAnsi="Arial" w:cs="Arial"/>
            <w:color w:val="666666"/>
            <w:u w:val="single" w:color="FFFFFF" w:themeColor="background1"/>
          </w:rPr>
          <w:t xml:space="preserve"> tesisler yapan kat maliki hiçbir hak iddia edemez, eski hale getirilmesini isteyemez.</w:t>
        </w:r>
      </w:ins>
    </w:p>
    <w:p w:rsidR="007200B6" w:rsidRPr="008E1F53" w:rsidRDefault="007200B6" w:rsidP="008E1F53">
      <w:pPr>
        <w:pStyle w:val="NormalWeb"/>
        <w:shd w:val="clear" w:color="auto" w:fill="FFFFFF"/>
        <w:spacing w:before="0" w:beforeAutospacing="0" w:after="270" w:afterAutospacing="0" w:line="300" w:lineRule="atLeast"/>
        <w:jc w:val="both"/>
        <w:rPr>
          <w:ins w:id="465" w:author="Unknown"/>
          <w:rFonts w:ascii="Arial" w:hAnsi="Arial" w:cs="Arial"/>
          <w:color w:val="666666"/>
          <w:u w:val="single" w:color="FFFFFF" w:themeColor="background1"/>
        </w:rPr>
      </w:pPr>
      <w:ins w:id="466" w:author="Unknown">
        <w:r w:rsidRPr="008E1F53">
          <w:rPr>
            <w:rFonts w:ascii="Arial" w:hAnsi="Arial" w:cs="Arial"/>
            <w:color w:val="666666"/>
            <w:u w:val="single" w:color="FFFFFF" w:themeColor="background1"/>
          </w:rPr>
          <w:t>Yönetim yalnızca kendi sorumluluğundaki ortak alanı veya tesisi olması gereken duruma getirir. </w:t>
        </w:r>
      </w:ins>
    </w:p>
    <w:p w:rsidR="007200B6" w:rsidRPr="008E1F53" w:rsidRDefault="007200B6" w:rsidP="008E1F53">
      <w:pPr>
        <w:pStyle w:val="NormalWeb"/>
        <w:shd w:val="clear" w:color="auto" w:fill="FFFFFF"/>
        <w:spacing w:before="0" w:beforeAutospacing="0" w:after="270" w:afterAutospacing="0" w:line="300" w:lineRule="atLeast"/>
        <w:jc w:val="both"/>
        <w:rPr>
          <w:ins w:id="467" w:author="Unknown"/>
          <w:rFonts w:ascii="Arial" w:hAnsi="Arial" w:cs="Arial"/>
          <w:color w:val="666666"/>
          <w:u w:val="single" w:color="FFFFFF" w:themeColor="background1"/>
        </w:rPr>
      </w:pPr>
      <w:ins w:id="468" w:author="Unknown">
        <w:r w:rsidRPr="008E1F53">
          <w:rPr>
            <w:rFonts w:ascii="Arial" w:hAnsi="Arial" w:cs="Arial"/>
            <w:color w:val="666666"/>
            <w:u w:val="single" w:color="FFFFFF" w:themeColor="background1"/>
          </w:rPr>
          <w:t>Kiracıların ve Diğerlerinin Sorumluluğu:</w:t>
        </w:r>
      </w:ins>
    </w:p>
    <w:p w:rsidR="007200B6" w:rsidRPr="008E1F53" w:rsidRDefault="007200B6" w:rsidP="008E1F53">
      <w:pPr>
        <w:pStyle w:val="NormalWeb"/>
        <w:shd w:val="clear" w:color="auto" w:fill="FFFFFF"/>
        <w:spacing w:before="0" w:beforeAutospacing="0" w:after="270" w:afterAutospacing="0" w:line="300" w:lineRule="atLeast"/>
        <w:jc w:val="both"/>
        <w:rPr>
          <w:ins w:id="469" w:author="Unknown"/>
          <w:rFonts w:ascii="Arial" w:hAnsi="Arial" w:cs="Arial"/>
          <w:color w:val="666666"/>
          <w:u w:val="single" w:color="FFFFFF" w:themeColor="background1"/>
        </w:rPr>
      </w:pPr>
      <w:ins w:id="470" w:author="Unknown">
        <w:r w:rsidRPr="008E1F53">
          <w:rPr>
            <w:rFonts w:ascii="Arial" w:hAnsi="Arial" w:cs="Arial"/>
            <w:color w:val="666666"/>
            <w:u w:val="single" w:color="FFFFFF" w:themeColor="background1"/>
          </w:rPr>
          <w:t>Madde 51- Bağımsız bölümlerde kiracı veya herhangi bir sıfatla oturanlar yahut yararlananlar, kat mülkiyeti kanununda ve yönetim planında belirtilen hak ve yükümlülüklere kat malikleri gibi uymak zorundadırlar.</w:t>
        </w:r>
      </w:ins>
    </w:p>
    <w:p w:rsidR="007200B6" w:rsidRPr="008E1F53" w:rsidRDefault="007200B6" w:rsidP="008E1F53">
      <w:pPr>
        <w:pStyle w:val="NormalWeb"/>
        <w:shd w:val="clear" w:color="auto" w:fill="FFFFFF"/>
        <w:spacing w:before="0" w:beforeAutospacing="0" w:after="270" w:afterAutospacing="0" w:line="300" w:lineRule="atLeast"/>
        <w:jc w:val="both"/>
        <w:rPr>
          <w:ins w:id="471" w:author="Unknown"/>
          <w:rFonts w:ascii="Arial" w:hAnsi="Arial" w:cs="Arial"/>
          <w:color w:val="666666"/>
          <w:u w:val="single" w:color="FFFFFF" w:themeColor="background1"/>
        </w:rPr>
      </w:pPr>
      <w:ins w:id="472" w:author="Unknown">
        <w:r w:rsidRPr="008E1F53">
          <w:rPr>
            <w:rFonts w:ascii="Arial" w:hAnsi="Arial" w:cs="Arial"/>
            <w:color w:val="666666"/>
            <w:u w:val="single" w:color="FFFFFF" w:themeColor="background1"/>
          </w:rPr>
          <w:t>Uyulması Gereken Hususlar</w:t>
        </w:r>
      </w:ins>
    </w:p>
    <w:p w:rsidR="007200B6" w:rsidRPr="008E1F53" w:rsidRDefault="007200B6" w:rsidP="008E1F53">
      <w:pPr>
        <w:pStyle w:val="NormalWeb"/>
        <w:shd w:val="clear" w:color="auto" w:fill="FFFFFF"/>
        <w:spacing w:before="0" w:beforeAutospacing="0" w:after="270" w:afterAutospacing="0" w:line="300" w:lineRule="atLeast"/>
        <w:jc w:val="both"/>
        <w:rPr>
          <w:ins w:id="473" w:author="Unknown"/>
          <w:rFonts w:ascii="Arial" w:hAnsi="Arial" w:cs="Arial"/>
          <w:color w:val="666666"/>
          <w:u w:val="single" w:color="FFFFFF" w:themeColor="background1"/>
        </w:rPr>
      </w:pPr>
      <w:ins w:id="474" w:author="Unknown">
        <w:r w:rsidRPr="008E1F53">
          <w:rPr>
            <w:rFonts w:ascii="Arial" w:hAnsi="Arial" w:cs="Arial"/>
            <w:color w:val="666666"/>
            <w:u w:val="single" w:color="FFFFFF" w:themeColor="background1"/>
          </w:rPr>
          <w:t>Madde 52-Kat malikleri aşağıdaki hususlara uymak zorundadırlar:</w:t>
        </w:r>
      </w:ins>
    </w:p>
    <w:p w:rsidR="007200B6" w:rsidRPr="008E1F53" w:rsidRDefault="007200B6" w:rsidP="008E1F53">
      <w:pPr>
        <w:pStyle w:val="NormalWeb"/>
        <w:shd w:val="clear" w:color="auto" w:fill="FFFFFF"/>
        <w:spacing w:before="0" w:beforeAutospacing="0" w:after="270" w:afterAutospacing="0" w:line="300" w:lineRule="atLeast"/>
        <w:jc w:val="both"/>
        <w:rPr>
          <w:ins w:id="475" w:author="Unknown"/>
          <w:rFonts w:ascii="Arial" w:hAnsi="Arial" w:cs="Arial"/>
          <w:color w:val="666666"/>
          <w:u w:val="single" w:color="FFFFFF" w:themeColor="background1"/>
        </w:rPr>
      </w:pPr>
      <w:ins w:id="476" w:author="Unknown">
        <w:r w:rsidRPr="008E1F53">
          <w:rPr>
            <w:rFonts w:ascii="Arial" w:hAnsi="Arial" w:cs="Arial"/>
            <w:color w:val="666666"/>
            <w:u w:val="single" w:color="FFFFFF" w:themeColor="background1"/>
          </w:rPr>
          <w:t xml:space="preserve">52. 1- Bağımsız bölümlerini kumarhane, randevu </w:t>
        </w:r>
        <w:proofErr w:type="gramStart"/>
        <w:r w:rsidRPr="008E1F53">
          <w:rPr>
            <w:rFonts w:ascii="Arial" w:hAnsi="Arial" w:cs="Arial"/>
            <w:color w:val="666666"/>
            <w:u w:val="single" w:color="FFFFFF" w:themeColor="background1"/>
          </w:rPr>
          <w:t>evi,</w:t>
        </w:r>
        <w:proofErr w:type="gramEnd"/>
        <w:r w:rsidRPr="008E1F53">
          <w:rPr>
            <w:rFonts w:ascii="Arial" w:hAnsi="Arial" w:cs="Arial"/>
            <w:color w:val="666666"/>
            <w:u w:val="single" w:color="FFFFFF" w:themeColor="background1"/>
          </w:rPr>
          <w:t xml:space="preserve"> veya bunların benzeri yer olarak ahlaka ve adaba aykırı şekilde kullanamazlar.</w:t>
        </w:r>
      </w:ins>
    </w:p>
    <w:p w:rsidR="007200B6" w:rsidRPr="008E1F53" w:rsidRDefault="007200B6" w:rsidP="008E1F53">
      <w:pPr>
        <w:pStyle w:val="NormalWeb"/>
        <w:shd w:val="clear" w:color="auto" w:fill="FFFFFF"/>
        <w:spacing w:before="0" w:beforeAutospacing="0" w:after="270" w:afterAutospacing="0" w:line="300" w:lineRule="atLeast"/>
        <w:jc w:val="both"/>
        <w:rPr>
          <w:ins w:id="477" w:author="Unknown"/>
          <w:rFonts w:ascii="Arial" w:hAnsi="Arial" w:cs="Arial"/>
          <w:color w:val="666666"/>
          <w:u w:val="single" w:color="FFFFFF" w:themeColor="background1"/>
        </w:rPr>
      </w:pPr>
      <w:ins w:id="478" w:author="Unknown">
        <w:r w:rsidRPr="008E1F53">
          <w:rPr>
            <w:rFonts w:ascii="Arial" w:hAnsi="Arial" w:cs="Arial"/>
            <w:color w:val="666666"/>
            <w:u w:val="single" w:color="FFFFFF" w:themeColor="background1"/>
          </w:rPr>
          <w:t xml:space="preserve">52. 2- </w:t>
        </w:r>
        <w:proofErr w:type="gramStart"/>
        <w:r w:rsidRPr="008E1F53">
          <w:rPr>
            <w:rFonts w:ascii="Arial" w:hAnsi="Arial" w:cs="Arial"/>
            <w:color w:val="666666"/>
            <w:u w:val="single" w:color="FFFFFF" w:themeColor="background1"/>
          </w:rPr>
          <w:t>Radyo ,</w:t>
        </w:r>
        <w:proofErr w:type="spellStart"/>
        <w:r w:rsidRPr="008E1F53">
          <w:rPr>
            <w:rFonts w:ascii="Arial" w:hAnsi="Arial" w:cs="Arial"/>
            <w:color w:val="666666"/>
            <w:u w:val="single" w:color="FFFFFF" w:themeColor="background1"/>
          </w:rPr>
          <w:t>teyp</w:t>
        </w:r>
        <w:proofErr w:type="gramEnd"/>
        <w:r w:rsidRPr="008E1F53">
          <w:rPr>
            <w:rFonts w:ascii="Arial" w:hAnsi="Arial" w:cs="Arial"/>
            <w:color w:val="666666"/>
            <w:u w:val="single" w:color="FFFFFF" w:themeColor="background1"/>
          </w:rPr>
          <w:t>,pikap,televizyon,müzik</w:t>
        </w:r>
        <w:proofErr w:type="spellEnd"/>
        <w:r w:rsidRPr="008E1F53">
          <w:rPr>
            <w:rFonts w:ascii="Arial" w:hAnsi="Arial" w:cs="Arial"/>
            <w:color w:val="666666"/>
            <w:u w:val="single" w:color="FFFFFF" w:themeColor="background1"/>
          </w:rPr>
          <w:t xml:space="preserve"> seti ve her türlü müzik aletlerini diğer kat maliklerini tedirgin edecek ve rahatsızlık verecek derecede açamaz, çalamazlar. Kabul günü, nişan töreni gibi zorunlu toplantılarda çevreyi rahatsız edecek derecede gürültü yapamazlar. Bu gibi toplantılara en geç saat 24.oo de son verirler.</w:t>
        </w:r>
      </w:ins>
    </w:p>
    <w:p w:rsidR="007200B6" w:rsidRPr="008E1F53" w:rsidRDefault="007200B6" w:rsidP="008E1F53">
      <w:pPr>
        <w:pStyle w:val="NormalWeb"/>
        <w:shd w:val="clear" w:color="auto" w:fill="FFFFFF"/>
        <w:spacing w:before="0" w:beforeAutospacing="0" w:after="270" w:afterAutospacing="0" w:line="300" w:lineRule="atLeast"/>
        <w:jc w:val="both"/>
        <w:rPr>
          <w:ins w:id="479" w:author="Unknown"/>
          <w:rFonts w:ascii="Arial" w:hAnsi="Arial" w:cs="Arial"/>
          <w:color w:val="666666"/>
          <w:u w:val="single" w:color="FFFFFF" w:themeColor="background1"/>
        </w:rPr>
      </w:pPr>
      <w:ins w:id="480" w:author="Unknown">
        <w:r w:rsidRPr="008E1F53">
          <w:rPr>
            <w:rFonts w:ascii="Arial" w:hAnsi="Arial" w:cs="Arial"/>
            <w:color w:val="666666"/>
            <w:u w:val="single" w:color="FFFFFF" w:themeColor="background1"/>
          </w:rPr>
          <w:t>52. 3- Yan ve çevre bağımsız bölümü rahatsız edecek şekilde kilim, halı ve benzeri şeyleri silkeleyemezler, çöp ve su dökemezler.</w:t>
        </w:r>
      </w:ins>
    </w:p>
    <w:p w:rsidR="007200B6" w:rsidRPr="008E1F53" w:rsidRDefault="007200B6" w:rsidP="008E1F53">
      <w:pPr>
        <w:pStyle w:val="NormalWeb"/>
        <w:shd w:val="clear" w:color="auto" w:fill="FFFFFF"/>
        <w:spacing w:before="0" w:beforeAutospacing="0" w:after="270" w:afterAutospacing="0" w:line="300" w:lineRule="atLeast"/>
        <w:jc w:val="both"/>
        <w:rPr>
          <w:ins w:id="481" w:author="Unknown"/>
          <w:rFonts w:ascii="Arial" w:hAnsi="Arial" w:cs="Arial"/>
          <w:color w:val="666666"/>
          <w:u w:val="single" w:color="FFFFFF" w:themeColor="background1"/>
        </w:rPr>
      </w:pPr>
      <w:ins w:id="482" w:author="Unknown">
        <w:r w:rsidRPr="008E1F53">
          <w:rPr>
            <w:rFonts w:ascii="Arial" w:hAnsi="Arial" w:cs="Arial"/>
            <w:color w:val="666666"/>
            <w:u w:val="single" w:color="FFFFFF" w:themeColor="background1"/>
          </w:rPr>
          <w:t>52. 4- Bağımsız bölümle eklentilerinde patlayıcı, yanıcı tehlikeli ve pis kokulu maddeler bulunduramazlar.</w:t>
        </w:r>
      </w:ins>
    </w:p>
    <w:p w:rsidR="007200B6" w:rsidRPr="008E1F53" w:rsidRDefault="007200B6" w:rsidP="008E1F53">
      <w:pPr>
        <w:pStyle w:val="NormalWeb"/>
        <w:shd w:val="clear" w:color="auto" w:fill="FFFFFF"/>
        <w:spacing w:before="0" w:beforeAutospacing="0" w:after="270" w:afterAutospacing="0" w:line="300" w:lineRule="atLeast"/>
        <w:jc w:val="both"/>
        <w:rPr>
          <w:ins w:id="483" w:author="Unknown"/>
          <w:rFonts w:ascii="Arial" w:hAnsi="Arial" w:cs="Arial"/>
          <w:color w:val="666666"/>
          <w:u w:val="single" w:color="FFFFFF" w:themeColor="background1"/>
        </w:rPr>
      </w:pPr>
      <w:ins w:id="484" w:author="Unknown">
        <w:r w:rsidRPr="008E1F53">
          <w:rPr>
            <w:rFonts w:ascii="Arial" w:hAnsi="Arial" w:cs="Arial"/>
            <w:color w:val="666666"/>
            <w:u w:val="single" w:color="FFFFFF" w:themeColor="background1"/>
          </w:rPr>
          <w:t xml:space="preserve">52. 5- Kat maliklerin oybirliğiyle verilmiş kararı olmadıkça; bağımsız bölümün hiçbir yerine, hangi amaçla olursa olsun (satış ve kiralık hariç) levha, tabela, bez afiş </w:t>
        </w:r>
        <w:proofErr w:type="spellStart"/>
        <w:r w:rsidRPr="008E1F53">
          <w:rPr>
            <w:rFonts w:ascii="Arial" w:hAnsi="Arial" w:cs="Arial"/>
            <w:color w:val="666666"/>
            <w:u w:val="single" w:color="FFFFFF" w:themeColor="background1"/>
          </w:rPr>
          <w:t>vb.gibi</w:t>
        </w:r>
        <w:proofErr w:type="spellEnd"/>
        <w:r w:rsidRPr="008E1F53">
          <w:rPr>
            <w:rFonts w:ascii="Arial" w:hAnsi="Arial" w:cs="Arial"/>
            <w:color w:val="666666"/>
            <w:u w:val="single" w:color="FFFFFF" w:themeColor="background1"/>
          </w:rPr>
          <w:t xml:space="preserve"> şeyler koyamaz, asamazlar.</w:t>
        </w:r>
      </w:ins>
    </w:p>
    <w:p w:rsidR="007200B6" w:rsidRPr="008E1F53" w:rsidRDefault="007200B6" w:rsidP="008E1F53">
      <w:pPr>
        <w:pStyle w:val="NormalWeb"/>
        <w:shd w:val="clear" w:color="auto" w:fill="FFFFFF"/>
        <w:spacing w:before="0" w:beforeAutospacing="0" w:after="270" w:afterAutospacing="0" w:line="300" w:lineRule="atLeast"/>
        <w:jc w:val="both"/>
        <w:rPr>
          <w:ins w:id="485" w:author="Unknown"/>
          <w:rFonts w:ascii="Arial" w:hAnsi="Arial" w:cs="Arial"/>
          <w:color w:val="666666"/>
          <w:u w:val="single" w:color="FFFFFF" w:themeColor="background1"/>
        </w:rPr>
      </w:pPr>
      <w:ins w:id="486" w:author="Unknown">
        <w:r w:rsidRPr="008E1F53">
          <w:rPr>
            <w:rFonts w:ascii="Arial" w:hAnsi="Arial" w:cs="Arial"/>
            <w:color w:val="666666"/>
            <w:u w:val="single" w:color="FFFFFF" w:themeColor="background1"/>
          </w:rPr>
          <w:t>52. 6- Bağımsız bölümün giriş alanına, balkon korkuluklarına, dış cephenin herhangi bir yerine sabit çamaşır asma düzeni kuramaz, çamaşır asamazlar. Varsa, sabit düzen yönetimce kaldırılır.</w:t>
        </w:r>
      </w:ins>
    </w:p>
    <w:p w:rsidR="007200B6" w:rsidRPr="008E1F53" w:rsidRDefault="007200B6" w:rsidP="008E1F53">
      <w:pPr>
        <w:pStyle w:val="NormalWeb"/>
        <w:shd w:val="clear" w:color="auto" w:fill="FFFFFF"/>
        <w:spacing w:before="0" w:beforeAutospacing="0" w:after="270" w:afterAutospacing="0" w:line="300" w:lineRule="atLeast"/>
        <w:jc w:val="both"/>
        <w:rPr>
          <w:ins w:id="487" w:author="Unknown"/>
          <w:rFonts w:ascii="Arial" w:hAnsi="Arial" w:cs="Arial"/>
          <w:color w:val="666666"/>
          <w:u w:val="single" w:color="FFFFFF" w:themeColor="background1"/>
        </w:rPr>
      </w:pPr>
      <w:ins w:id="488" w:author="Unknown">
        <w:r w:rsidRPr="008E1F53">
          <w:rPr>
            <w:rFonts w:ascii="Arial" w:hAnsi="Arial" w:cs="Arial"/>
            <w:color w:val="666666"/>
            <w:u w:val="single" w:color="FFFFFF" w:themeColor="background1"/>
          </w:rPr>
          <w:t>52. 7- Kat malikleri bağımsız bölümlerinde ve eklentilerinde, ortak alanlarda birden fazla kedi ve köpek besleyemez.</w:t>
        </w:r>
      </w:ins>
    </w:p>
    <w:p w:rsidR="007200B6" w:rsidRPr="008E1F53" w:rsidRDefault="007200B6" w:rsidP="008E1F53">
      <w:pPr>
        <w:pStyle w:val="NormalWeb"/>
        <w:shd w:val="clear" w:color="auto" w:fill="FFFFFF"/>
        <w:spacing w:before="0" w:beforeAutospacing="0" w:after="270" w:afterAutospacing="0" w:line="300" w:lineRule="atLeast"/>
        <w:jc w:val="both"/>
        <w:rPr>
          <w:ins w:id="489" w:author="Unknown"/>
          <w:rFonts w:ascii="Arial" w:hAnsi="Arial" w:cs="Arial"/>
          <w:color w:val="666666"/>
          <w:u w:val="single" w:color="FFFFFF" w:themeColor="background1"/>
        </w:rPr>
      </w:pPr>
      <w:ins w:id="490" w:author="Unknown">
        <w:r w:rsidRPr="008E1F53">
          <w:rPr>
            <w:rFonts w:ascii="Arial" w:hAnsi="Arial" w:cs="Arial"/>
            <w:color w:val="666666"/>
            <w:u w:val="single" w:color="FFFFFF" w:themeColor="background1"/>
          </w:rPr>
          <w:t xml:space="preserve">Bunların çevreyi ve komşuları rahatsız etmemeleri asıl olup, </w:t>
        </w:r>
        <w:proofErr w:type="gramStart"/>
        <w:r w:rsidRPr="008E1F53">
          <w:rPr>
            <w:rFonts w:ascii="Arial" w:hAnsi="Arial" w:cs="Arial"/>
            <w:color w:val="666666"/>
            <w:u w:val="single" w:color="FFFFFF" w:themeColor="background1"/>
          </w:rPr>
          <w:t>şikayet</w:t>
        </w:r>
        <w:proofErr w:type="gramEnd"/>
        <w:r w:rsidRPr="008E1F53">
          <w:rPr>
            <w:rFonts w:ascii="Arial" w:hAnsi="Arial" w:cs="Arial"/>
            <w:color w:val="666666"/>
            <w:u w:val="single" w:color="FFFFFF" w:themeColor="background1"/>
          </w:rPr>
          <w:t xml:space="preserve"> üzerine yönetim bunların site dışına çıkarılmasını sağlar.</w:t>
        </w:r>
      </w:ins>
    </w:p>
    <w:p w:rsidR="007200B6" w:rsidRPr="008E1F53" w:rsidRDefault="007200B6" w:rsidP="008E1F53">
      <w:pPr>
        <w:pStyle w:val="NormalWeb"/>
        <w:shd w:val="clear" w:color="auto" w:fill="FFFFFF"/>
        <w:spacing w:before="0" w:beforeAutospacing="0" w:after="270" w:afterAutospacing="0" w:line="300" w:lineRule="atLeast"/>
        <w:jc w:val="both"/>
        <w:rPr>
          <w:ins w:id="491" w:author="Unknown"/>
          <w:rFonts w:ascii="Arial" w:hAnsi="Arial" w:cs="Arial"/>
          <w:color w:val="666666"/>
          <w:u w:val="single" w:color="FFFFFF" w:themeColor="background1"/>
        </w:rPr>
      </w:pPr>
      <w:ins w:id="492" w:author="Unknown">
        <w:r w:rsidRPr="008E1F53">
          <w:rPr>
            <w:rFonts w:ascii="Arial" w:hAnsi="Arial" w:cs="Arial"/>
            <w:color w:val="666666"/>
            <w:u w:val="single" w:color="FFFFFF" w:themeColor="background1"/>
          </w:rPr>
          <w:t xml:space="preserve">Sahibi, kedi ve köpeklerinin aşı </w:t>
        </w:r>
        <w:proofErr w:type="gramStart"/>
        <w:r w:rsidRPr="008E1F53">
          <w:rPr>
            <w:rFonts w:ascii="Arial" w:hAnsi="Arial" w:cs="Arial"/>
            <w:color w:val="666666"/>
            <w:u w:val="single" w:color="FFFFFF" w:themeColor="background1"/>
          </w:rPr>
          <w:t>kağıtlarının</w:t>
        </w:r>
        <w:proofErr w:type="gramEnd"/>
        <w:r w:rsidRPr="008E1F53">
          <w:rPr>
            <w:rFonts w:ascii="Arial" w:hAnsi="Arial" w:cs="Arial"/>
            <w:color w:val="666666"/>
            <w:u w:val="single" w:color="FFFFFF" w:themeColor="background1"/>
          </w:rPr>
          <w:t xml:space="preserve"> bir örneğini yönetime ibraz eder.</w:t>
        </w:r>
      </w:ins>
    </w:p>
    <w:p w:rsidR="007200B6" w:rsidRPr="008E1F53" w:rsidRDefault="007200B6" w:rsidP="008E1F53">
      <w:pPr>
        <w:pStyle w:val="NormalWeb"/>
        <w:shd w:val="clear" w:color="auto" w:fill="FFFFFF"/>
        <w:spacing w:before="0" w:beforeAutospacing="0" w:after="270" w:afterAutospacing="0" w:line="300" w:lineRule="atLeast"/>
        <w:jc w:val="both"/>
        <w:rPr>
          <w:ins w:id="493" w:author="Unknown"/>
          <w:rFonts w:ascii="Arial" w:hAnsi="Arial" w:cs="Arial"/>
          <w:color w:val="666666"/>
          <w:u w:val="single" w:color="FFFFFF" w:themeColor="background1"/>
        </w:rPr>
      </w:pPr>
      <w:ins w:id="494" w:author="Unknown">
        <w:r w:rsidRPr="008E1F53">
          <w:rPr>
            <w:rFonts w:ascii="Arial" w:hAnsi="Arial" w:cs="Arial"/>
            <w:color w:val="666666"/>
            <w:u w:val="single" w:color="FFFFFF" w:themeColor="background1"/>
          </w:rPr>
          <w:lastRenderedPageBreak/>
          <w:t>Aşısı olmayan kedi ve köpekler ile kümes hayvanları site içinde beslenemez, barındırılamaz.  </w:t>
        </w:r>
      </w:ins>
    </w:p>
    <w:p w:rsidR="007200B6" w:rsidRPr="008E1F53" w:rsidRDefault="007200B6" w:rsidP="008E1F53">
      <w:pPr>
        <w:pStyle w:val="NormalWeb"/>
        <w:shd w:val="clear" w:color="auto" w:fill="FFFFFF"/>
        <w:spacing w:before="0" w:beforeAutospacing="0" w:after="270" w:afterAutospacing="0" w:line="300" w:lineRule="atLeast"/>
        <w:jc w:val="both"/>
        <w:rPr>
          <w:ins w:id="495" w:author="Unknown"/>
          <w:rFonts w:ascii="Arial" w:hAnsi="Arial" w:cs="Arial"/>
          <w:color w:val="666666"/>
          <w:u w:val="single" w:color="FFFFFF" w:themeColor="background1"/>
        </w:rPr>
      </w:pPr>
      <w:ins w:id="496" w:author="Unknown">
        <w:r w:rsidRPr="008E1F53">
          <w:rPr>
            <w:rFonts w:ascii="Arial" w:hAnsi="Arial" w:cs="Arial"/>
            <w:color w:val="666666"/>
            <w:u w:val="single" w:color="FFFFFF" w:themeColor="background1"/>
          </w:rPr>
          <w:t xml:space="preserve">Çocuk </w:t>
        </w:r>
        <w:proofErr w:type="spellStart"/>
        <w:proofErr w:type="gramStart"/>
        <w:r w:rsidRPr="008E1F53">
          <w:rPr>
            <w:rFonts w:ascii="Arial" w:hAnsi="Arial" w:cs="Arial"/>
            <w:color w:val="666666"/>
            <w:u w:val="single" w:color="FFFFFF" w:themeColor="background1"/>
          </w:rPr>
          <w:t>bahçesi,genel</w:t>
        </w:r>
        <w:proofErr w:type="spellEnd"/>
        <w:proofErr w:type="gramEnd"/>
        <w:r w:rsidRPr="008E1F53">
          <w:rPr>
            <w:rFonts w:ascii="Arial" w:hAnsi="Arial" w:cs="Arial"/>
            <w:color w:val="666666"/>
            <w:u w:val="single" w:color="FFFFFF" w:themeColor="background1"/>
          </w:rPr>
          <w:t xml:space="preserve"> oturma, dinlenme ve seyir alanlarına köpek ve diğer evcil hayvanlarla girilemez.</w:t>
        </w:r>
      </w:ins>
    </w:p>
    <w:p w:rsidR="007200B6" w:rsidRPr="008E1F53" w:rsidRDefault="007200B6" w:rsidP="008E1F53">
      <w:pPr>
        <w:pStyle w:val="NormalWeb"/>
        <w:shd w:val="clear" w:color="auto" w:fill="FFFFFF"/>
        <w:spacing w:before="0" w:beforeAutospacing="0" w:after="270" w:afterAutospacing="0" w:line="300" w:lineRule="atLeast"/>
        <w:jc w:val="both"/>
        <w:rPr>
          <w:ins w:id="497" w:author="Unknown"/>
          <w:rFonts w:ascii="Arial" w:hAnsi="Arial" w:cs="Arial"/>
          <w:color w:val="666666"/>
          <w:u w:val="single" w:color="FFFFFF" w:themeColor="background1"/>
        </w:rPr>
      </w:pPr>
      <w:ins w:id="498" w:author="Unknown">
        <w:r w:rsidRPr="008E1F53">
          <w:rPr>
            <w:rFonts w:ascii="Arial" w:hAnsi="Arial" w:cs="Arial"/>
            <w:color w:val="666666"/>
            <w:u w:val="single" w:color="FFFFFF" w:themeColor="background1"/>
          </w:rPr>
          <w:t>52. 8- Şömine ve barbekülerini çevreyi rahatsız edecek şekilde kullanamazlar.</w:t>
        </w:r>
      </w:ins>
    </w:p>
    <w:p w:rsidR="007200B6" w:rsidRPr="008E1F53" w:rsidRDefault="007200B6" w:rsidP="008E1F53">
      <w:pPr>
        <w:pStyle w:val="NormalWeb"/>
        <w:shd w:val="clear" w:color="auto" w:fill="FFFFFF"/>
        <w:spacing w:before="0" w:beforeAutospacing="0" w:after="270" w:afterAutospacing="0" w:line="300" w:lineRule="atLeast"/>
        <w:jc w:val="both"/>
        <w:rPr>
          <w:ins w:id="499" w:author="Unknown"/>
          <w:rFonts w:ascii="Arial" w:hAnsi="Arial" w:cs="Arial"/>
          <w:color w:val="666666"/>
          <w:u w:val="single" w:color="FFFFFF" w:themeColor="background1"/>
        </w:rPr>
      </w:pPr>
      <w:ins w:id="500" w:author="Unknown">
        <w:r w:rsidRPr="008E1F53">
          <w:rPr>
            <w:rFonts w:ascii="Arial" w:hAnsi="Arial" w:cs="Arial"/>
            <w:color w:val="666666"/>
            <w:u w:val="single" w:color="FFFFFF" w:themeColor="background1"/>
          </w:rPr>
          <w:t>52. 9- Bağımsız bölüm dış cephenin beyaz badana boyası ile boyanmasını ihmal edemez. Aksi halde yönetimce boyattırılarak bedeli ilgilisinden tahsil edilir.</w:t>
        </w:r>
      </w:ins>
    </w:p>
    <w:p w:rsidR="007200B6" w:rsidRPr="008E1F53" w:rsidRDefault="007200B6" w:rsidP="008E1F53">
      <w:pPr>
        <w:pStyle w:val="NormalWeb"/>
        <w:shd w:val="clear" w:color="auto" w:fill="FFFFFF"/>
        <w:spacing w:before="0" w:beforeAutospacing="0" w:after="270" w:afterAutospacing="0" w:line="300" w:lineRule="atLeast"/>
        <w:jc w:val="both"/>
        <w:rPr>
          <w:ins w:id="501" w:author="Unknown"/>
          <w:rFonts w:ascii="Arial" w:hAnsi="Arial" w:cs="Arial"/>
          <w:color w:val="666666"/>
          <w:u w:val="single" w:color="FFFFFF" w:themeColor="background1"/>
        </w:rPr>
      </w:pPr>
      <w:ins w:id="502" w:author="Unknown">
        <w:r w:rsidRPr="008E1F53">
          <w:rPr>
            <w:rFonts w:ascii="Arial" w:hAnsi="Arial" w:cs="Arial"/>
            <w:color w:val="666666"/>
            <w:u w:val="single" w:color="FFFFFF" w:themeColor="background1"/>
          </w:rPr>
          <w:t>52.10- Drenaj ve bahçe sularını kanalizasyona bağlayamazlar.</w:t>
        </w:r>
      </w:ins>
    </w:p>
    <w:p w:rsidR="007200B6" w:rsidRPr="008E1F53" w:rsidRDefault="007200B6" w:rsidP="008E1F53">
      <w:pPr>
        <w:pStyle w:val="NormalWeb"/>
        <w:shd w:val="clear" w:color="auto" w:fill="FFFFFF"/>
        <w:spacing w:before="0" w:beforeAutospacing="0" w:after="270" w:afterAutospacing="0" w:line="300" w:lineRule="atLeast"/>
        <w:jc w:val="both"/>
        <w:rPr>
          <w:ins w:id="503" w:author="Unknown"/>
          <w:rFonts w:ascii="Arial" w:hAnsi="Arial" w:cs="Arial"/>
          <w:color w:val="666666"/>
          <w:u w:val="single" w:color="FFFFFF" w:themeColor="background1"/>
        </w:rPr>
      </w:pPr>
      <w:ins w:id="504" w:author="Unknown">
        <w:r w:rsidRPr="008E1F53">
          <w:rPr>
            <w:rFonts w:ascii="Arial" w:hAnsi="Arial" w:cs="Arial"/>
            <w:color w:val="666666"/>
            <w:u w:val="single" w:color="FFFFFF" w:themeColor="background1"/>
          </w:rPr>
          <w:t>52.11- Evsel çöp ve benzeri atıkları su sızdırmayan torbalar içinde kapalı çöp kovalarında toplamak esas olup, çöp toplama merkezinde bulunan çöp bidonlarına atmak zorundadır.</w:t>
        </w:r>
      </w:ins>
    </w:p>
    <w:p w:rsidR="008E1F53" w:rsidRPr="008E1F53" w:rsidRDefault="007200B6" w:rsidP="008E1F53">
      <w:pPr>
        <w:pStyle w:val="NormalWeb"/>
        <w:shd w:val="clear" w:color="auto" w:fill="FFFFFF"/>
        <w:spacing w:before="0" w:beforeAutospacing="0" w:after="270" w:afterAutospacing="0" w:line="300" w:lineRule="atLeast"/>
        <w:jc w:val="both"/>
        <w:rPr>
          <w:ins w:id="505" w:author="Unknown"/>
          <w:rFonts w:ascii="Arial" w:hAnsi="Arial" w:cs="Arial"/>
          <w:color w:val="666666"/>
          <w:u w:val="single" w:color="FFFFFF" w:themeColor="background1"/>
        </w:rPr>
      </w:pPr>
      <w:ins w:id="506" w:author="Unknown">
        <w:r w:rsidRPr="008E1F53">
          <w:rPr>
            <w:rFonts w:ascii="Arial" w:hAnsi="Arial" w:cs="Arial"/>
            <w:color w:val="666666"/>
            <w:u w:val="single" w:color="FFFFFF" w:themeColor="background1"/>
          </w:rPr>
          <w:t>52.12.- Ortak alanlara hiçbir halde her türlü eşya ve atık malzemeler atamazlar, bırakamazlar.</w:t>
        </w:r>
      </w:ins>
    </w:p>
    <w:p w:rsidR="007200B6" w:rsidRPr="008E1F53" w:rsidRDefault="007200B6" w:rsidP="008E1F53">
      <w:pPr>
        <w:pStyle w:val="NormalWeb"/>
        <w:shd w:val="clear" w:color="auto" w:fill="FFFFFF"/>
        <w:spacing w:before="0" w:beforeAutospacing="0" w:after="270" w:afterAutospacing="0" w:line="300" w:lineRule="atLeast"/>
        <w:jc w:val="both"/>
        <w:rPr>
          <w:ins w:id="507" w:author="Unknown"/>
          <w:rFonts w:ascii="Arial" w:hAnsi="Arial" w:cs="Arial"/>
          <w:color w:val="666666"/>
          <w:u w:val="single" w:color="FFFFFF" w:themeColor="background1"/>
        </w:rPr>
      </w:pPr>
      <w:ins w:id="508" w:author="Unknown">
        <w:r w:rsidRPr="008E1F53">
          <w:rPr>
            <w:rFonts w:ascii="Arial" w:hAnsi="Arial" w:cs="Arial"/>
            <w:color w:val="666666"/>
            <w:u w:val="single" w:color="FFFFFF" w:themeColor="background1"/>
          </w:rPr>
          <w:t>SİTE GÖREVLİLERİ</w:t>
        </w:r>
      </w:ins>
    </w:p>
    <w:p w:rsidR="007200B6" w:rsidRPr="008E1F53" w:rsidRDefault="007200B6" w:rsidP="008E1F53">
      <w:pPr>
        <w:pStyle w:val="NormalWeb"/>
        <w:shd w:val="clear" w:color="auto" w:fill="FFFFFF"/>
        <w:spacing w:before="0" w:beforeAutospacing="0" w:after="270" w:afterAutospacing="0" w:line="300" w:lineRule="atLeast"/>
        <w:jc w:val="both"/>
        <w:rPr>
          <w:ins w:id="509" w:author="Unknown"/>
          <w:rFonts w:ascii="Arial" w:hAnsi="Arial" w:cs="Arial"/>
          <w:color w:val="666666"/>
          <w:u w:val="single" w:color="FFFFFF" w:themeColor="background1"/>
        </w:rPr>
      </w:pPr>
      <w:ins w:id="510" w:author="Unknown">
        <w:r w:rsidRPr="008E1F53">
          <w:rPr>
            <w:rFonts w:ascii="Arial" w:hAnsi="Arial" w:cs="Arial"/>
            <w:color w:val="666666"/>
            <w:u w:val="single" w:color="FFFFFF" w:themeColor="background1"/>
          </w:rPr>
          <w:t xml:space="preserve">Madde 53- </w:t>
        </w:r>
        <w:proofErr w:type="spellStart"/>
        <w:r w:rsidRPr="008E1F53">
          <w:rPr>
            <w:rFonts w:ascii="Arial" w:hAnsi="Arial" w:cs="Arial"/>
            <w:color w:val="666666"/>
            <w:u w:val="single" w:color="FFFFFF" w:themeColor="background1"/>
          </w:rPr>
          <w:t>Anagayrimenkul</w:t>
        </w:r>
        <w:proofErr w:type="spellEnd"/>
        <w:r w:rsidRPr="008E1F53">
          <w:rPr>
            <w:rFonts w:ascii="Arial" w:hAnsi="Arial" w:cs="Arial"/>
            <w:color w:val="666666"/>
            <w:u w:val="single" w:color="FFFFFF" w:themeColor="background1"/>
          </w:rPr>
          <w:t xml:space="preserve"> ve bağımsız bölümler ile ortak alanların korunması, bakımı, onarımı, </w:t>
        </w:r>
        <w:proofErr w:type="spellStart"/>
        <w:proofErr w:type="gramStart"/>
        <w:r w:rsidRPr="008E1F53">
          <w:rPr>
            <w:rFonts w:ascii="Arial" w:hAnsi="Arial" w:cs="Arial"/>
            <w:color w:val="666666"/>
            <w:u w:val="single" w:color="FFFFFF" w:themeColor="background1"/>
          </w:rPr>
          <w:t>temizliği,çevre</w:t>
        </w:r>
        <w:proofErr w:type="spellEnd"/>
        <w:proofErr w:type="gramEnd"/>
        <w:r w:rsidRPr="008E1F53">
          <w:rPr>
            <w:rFonts w:ascii="Arial" w:hAnsi="Arial" w:cs="Arial"/>
            <w:color w:val="666666"/>
            <w:u w:val="single" w:color="FFFFFF" w:themeColor="background1"/>
          </w:rPr>
          <w:t xml:space="preserve"> düzenlemesi </w:t>
        </w:r>
        <w:proofErr w:type="spellStart"/>
        <w:r w:rsidRPr="008E1F53">
          <w:rPr>
            <w:rFonts w:ascii="Arial" w:hAnsi="Arial" w:cs="Arial"/>
            <w:color w:val="666666"/>
            <w:u w:val="single" w:color="FFFFFF" w:themeColor="background1"/>
          </w:rPr>
          <w:t>vb.gibi</w:t>
        </w:r>
        <w:proofErr w:type="spellEnd"/>
        <w:r w:rsidRPr="008E1F53">
          <w:rPr>
            <w:rFonts w:ascii="Arial" w:hAnsi="Arial" w:cs="Arial"/>
            <w:color w:val="666666"/>
            <w:u w:val="single" w:color="FFFFFF" w:themeColor="background1"/>
          </w:rPr>
          <w:t xml:space="preserve"> işlerin yapılması için yönetimin sorumluluğunda süresiz sözleşmeli site görevlisi çalıştırılabilir.</w:t>
        </w:r>
      </w:ins>
    </w:p>
    <w:p w:rsidR="007200B6" w:rsidRPr="008E1F53" w:rsidRDefault="007200B6" w:rsidP="008E1F53">
      <w:pPr>
        <w:pStyle w:val="NormalWeb"/>
        <w:shd w:val="clear" w:color="auto" w:fill="FFFFFF"/>
        <w:spacing w:before="0" w:beforeAutospacing="0" w:after="270" w:afterAutospacing="0" w:line="300" w:lineRule="atLeast"/>
        <w:jc w:val="both"/>
        <w:rPr>
          <w:ins w:id="511" w:author="Unknown"/>
          <w:rFonts w:ascii="Arial" w:hAnsi="Arial" w:cs="Arial"/>
          <w:color w:val="666666"/>
          <w:u w:val="single" w:color="FFFFFF" w:themeColor="background1"/>
        </w:rPr>
      </w:pPr>
      <w:ins w:id="512" w:author="Unknown">
        <w:r w:rsidRPr="008E1F53">
          <w:rPr>
            <w:rFonts w:ascii="Arial" w:hAnsi="Arial" w:cs="Arial"/>
            <w:color w:val="666666"/>
            <w:u w:val="single" w:color="FFFFFF" w:themeColor="background1"/>
          </w:rPr>
          <w:t>Süresiz sözleşmeli personel kadro sayısı üç olup, kadro sayısı, gündemde olmak kaydıyla, kat malik sayısının üçte ikisinin kabulü ile belirlenir.</w:t>
        </w:r>
      </w:ins>
    </w:p>
    <w:p w:rsidR="007200B6" w:rsidRPr="008E1F53" w:rsidRDefault="007200B6" w:rsidP="008E1F53">
      <w:pPr>
        <w:pStyle w:val="NormalWeb"/>
        <w:shd w:val="clear" w:color="auto" w:fill="FFFFFF"/>
        <w:spacing w:before="0" w:beforeAutospacing="0" w:after="270" w:afterAutospacing="0" w:line="300" w:lineRule="atLeast"/>
        <w:jc w:val="both"/>
        <w:rPr>
          <w:ins w:id="513" w:author="Unknown"/>
          <w:rFonts w:ascii="Arial" w:hAnsi="Arial" w:cs="Arial"/>
          <w:color w:val="666666"/>
          <w:u w:val="single" w:color="FFFFFF" w:themeColor="background1"/>
        </w:rPr>
      </w:pPr>
      <w:ins w:id="514" w:author="Unknown">
        <w:r w:rsidRPr="008E1F53">
          <w:rPr>
            <w:rFonts w:ascii="Arial" w:hAnsi="Arial" w:cs="Arial"/>
            <w:color w:val="666666"/>
            <w:u w:val="single" w:color="FFFFFF" w:themeColor="background1"/>
          </w:rPr>
          <w:t>Atanmaları ve işine son verilmeleri kat malikleri kurulu kararıyla yapılır. Ancak, gerekli şartların oluşması ve işe devamında sakınca görülmesi hallerinde, yapılacak ilk kat malikleri kurulu toplantısında tasvibe sunulmak üzere İş Kanunu hükümleri içerisinde, iş yerleriyle ilişkisinin kesilmesine yönetim yetkilidir.</w:t>
        </w:r>
      </w:ins>
    </w:p>
    <w:p w:rsidR="007200B6" w:rsidRPr="008E1F53" w:rsidRDefault="007200B6" w:rsidP="008E1F53">
      <w:pPr>
        <w:pStyle w:val="NormalWeb"/>
        <w:shd w:val="clear" w:color="auto" w:fill="FFFFFF"/>
        <w:spacing w:before="0" w:beforeAutospacing="0" w:after="270" w:afterAutospacing="0" w:line="300" w:lineRule="atLeast"/>
        <w:jc w:val="both"/>
        <w:rPr>
          <w:ins w:id="515" w:author="Unknown"/>
          <w:rFonts w:ascii="Arial" w:hAnsi="Arial" w:cs="Arial"/>
          <w:color w:val="666666"/>
          <w:u w:val="single" w:color="FFFFFF" w:themeColor="background1"/>
        </w:rPr>
      </w:pPr>
      <w:ins w:id="516" w:author="Unknown">
        <w:r w:rsidRPr="008E1F53">
          <w:rPr>
            <w:rFonts w:ascii="Arial" w:hAnsi="Arial" w:cs="Arial"/>
            <w:color w:val="666666"/>
            <w:u w:val="single" w:color="FFFFFF" w:themeColor="background1"/>
          </w:rPr>
          <w:t>Site çalışanı mesai saatleri içinde hiçbir halde özel işlerde çalışamaz, çalıştırılamaz.</w:t>
        </w:r>
      </w:ins>
    </w:p>
    <w:p w:rsidR="007200B6" w:rsidRPr="008E1F53" w:rsidRDefault="007200B6" w:rsidP="008E1F53">
      <w:pPr>
        <w:pStyle w:val="NormalWeb"/>
        <w:shd w:val="clear" w:color="auto" w:fill="FFFFFF"/>
        <w:spacing w:before="0" w:beforeAutospacing="0" w:after="270" w:afterAutospacing="0" w:line="300" w:lineRule="atLeast"/>
        <w:jc w:val="both"/>
        <w:rPr>
          <w:ins w:id="517" w:author="Unknown"/>
          <w:rFonts w:ascii="Arial" w:hAnsi="Arial" w:cs="Arial"/>
          <w:color w:val="666666"/>
          <w:u w:val="single" w:color="FFFFFF" w:themeColor="background1"/>
        </w:rPr>
      </w:pPr>
      <w:ins w:id="518" w:author="Unknown">
        <w:r w:rsidRPr="008E1F53">
          <w:rPr>
            <w:rFonts w:ascii="Arial" w:hAnsi="Arial" w:cs="Arial"/>
            <w:color w:val="666666"/>
            <w:u w:val="single" w:color="FFFFFF" w:themeColor="background1"/>
          </w:rPr>
          <w:t>Ücret ve Ek Ödeme</w:t>
        </w:r>
      </w:ins>
    </w:p>
    <w:p w:rsidR="007200B6" w:rsidRPr="008E1F53" w:rsidRDefault="007200B6" w:rsidP="008E1F53">
      <w:pPr>
        <w:pStyle w:val="NormalWeb"/>
        <w:shd w:val="clear" w:color="auto" w:fill="FFFFFF"/>
        <w:spacing w:before="0" w:beforeAutospacing="0" w:after="270" w:afterAutospacing="0" w:line="300" w:lineRule="atLeast"/>
        <w:jc w:val="both"/>
        <w:rPr>
          <w:ins w:id="519" w:author="Unknown"/>
          <w:rFonts w:ascii="Arial" w:hAnsi="Arial" w:cs="Arial"/>
          <w:color w:val="666666"/>
          <w:u w:val="single" w:color="FFFFFF" w:themeColor="background1"/>
        </w:rPr>
      </w:pPr>
      <w:ins w:id="520" w:author="Unknown">
        <w:r w:rsidRPr="008E1F53">
          <w:rPr>
            <w:rFonts w:ascii="Arial" w:hAnsi="Arial" w:cs="Arial"/>
            <w:color w:val="666666"/>
            <w:u w:val="single" w:color="FFFFFF" w:themeColor="background1"/>
          </w:rPr>
          <w:t xml:space="preserve">Madde 54- Süresiz sözleşmeli site görevlilerine kat malikleri kurulu kararıyla ödenecek ücret </w:t>
        </w:r>
        <w:proofErr w:type="spellStart"/>
        <w:r w:rsidRPr="008E1F53">
          <w:rPr>
            <w:rFonts w:ascii="Arial" w:hAnsi="Arial" w:cs="Arial"/>
            <w:color w:val="666666"/>
            <w:u w:val="single" w:color="FFFFFF" w:themeColor="background1"/>
          </w:rPr>
          <w:t>vergi,sosyal</w:t>
        </w:r>
        <w:proofErr w:type="spellEnd"/>
        <w:r w:rsidRPr="008E1F53">
          <w:rPr>
            <w:rFonts w:ascii="Arial" w:hAnsi="Arial" w:cs="Arial"/>
            <w:color w:val="666666"/>
            <w:u w:val="single" w:color="FFFFFF" w:themeColor="background1"/>
          </w:rPr>
          <w:t xml:space="preserve"> güvenlik katkı payları ile varsa diğer giderler, bütçeden karşılanarak net olarak ödenir.</w:t>
        </w:r>
      </w:ins>
    </w:p>
    <w:p w:rsidR="007200B6" w:rsidRPr="008E1F53" w:rsidRDefault="007200B6" w:rsidP="008E1F53">
      <w:pPr>
        <w:pStyle w:val="NormalWeb"/>
        <w:shd w:val="clear" w:color="auto" w:fill="FFFFFF"/>
        <w:spacing w:before="0" w:beforeAutospacing="0" w:after="270" w:afterAutospacing="0" w:line="300" w:lineRule="atLeast"/>
        <w:jc w:val="both"/>
        <w:rPr>
          <w:ins w:id="521" w:author="Unknown"/>
          <w:rFonts w:ascii="Arial" w:hAnsi="Arial" w:cs="Arial"/>
          <w:color w:val="666666"/>
          <w:u w:val="single" w:color="FFFFFF" w:themeColor="background1"/>
        </w:rPr>
      </w:pPr>
      <w:ins w:id="522" w:author="Unknown">
        <w:r w:rsidRPr="008E1F53">
          <w:rPr>
            <w:rFonts w:ascii="Arial" w:hAnsi="Arial" w:cs="Arial"/>
            <w:color w:val="666666"/>
            <w:u w:val="single" w:color="FFFFFF" w:themeColor="background1"/>
          </w:rPr>
          <w:t>Sitenin iş kapasitesinin yoğunluğuna, çalışmalarının verimliliğine, iş yapma beceri ve isteklerindeki gayrete göre sözleşmeli site görevlilerine yönetimin teklifi üzerine, tutarı kat malikleri kurulunca belirlenecek ek ödemede bulunulabilir. Ödemenin zaman ve miktarları yönetim tarafından belirlenir.</w:t>
        </w:r>
      </w:ins>
    </w:p>
    <w:p w:rsidR="007200B6" w:rsidRPr="008E1F53" w:rsidRDefault="007200B6" w:rsidP="008E1F53">
      <w:pPr>
        <w:pStyle w:val="NormalWeb"/>
        <w:shd w:val="clear" w:color="auto" w:fill="FFFFFF"/>
        <w:spacing w:before="0" w:beforeAutospacing="0" w:after="270" w:afterAutospacing="0" w:line="300" w:lineRule="atLeast"/>
        <w:jc w:val="both"/>
        <w:rPr>
          <w:ins w:id="523" w:author="Unknown"/>
          <w:rFonts w:ascii="Arial" w:hAnsi="Arial" w:cs="Arial"/>
          <w:color w:val="666666"/>
          <w:u w:val="single" w:color="FFFFFF" w:themeColor="background1"/>
        </w:rPr>
      </w:pPr>
      <w:ins w:id="524" w:author="Unknown">
        <w:r w:rsidRPr="008E1F53">
          <w:rPr>
            <w:rFonts w:ascii="Arial" w:hAnsi="Arial" w:cs="Arial"/>
            <w:color w:val="666666"/>
            <w:u w:val="single" w:color="FFFFFF" w:themeColor="background1"/>
          </w:rPr>
          <w:t>Lojman</w:t>
        </w:r>
      </w:ins>
    </w:p>
    <w:p w:rsidR="007200B6" w:rsidRPr="008E1F53" w:rsidRDefault="007200B6" w:rsidP="008E1F53">
      <w:pPr>
        <w:pStyle w:val="NormalWeb"/>
        <w:shd w:val="clear" w:color="auto" w:fill="FFFFFF"/>
        <w:spacing w:before="0" w:beforeAutospacing="0" w:after="270" w:afterAutospacing="0" w:line="300" w:lineRule="atLeast"/>
        <w:jc w:val="both"/>
        <w:rPr>
          <w:ins w:id="525" w:author="Unknown"/>
          <w:rFonts w:ascii="Arial" w:hAnsi="Arial" w:cs="Arial"/>
          <w:color w:val="666666"/>
          <w:u w:val="single" w:color="FFFFFF" w:themeColor="background1"/>
        </w:rPr>
      </w:pPr>
      <w:ins w:id="526" w:author="Unknown">
        <w:r w:rsidRPr="008E1F53">
          <w:rPr>
            <w:rFonts w:ascii="Arial" w:hAnsi="Arial" w:cs="Arial"/>
            <w:color w:val="666666"/>
            <w:u w:val="single" w:color="FFFFFF" w:themeColor="background1"/>
          </w:rPr>
          <w:lastRenderedPageBreak/>
          <w:t>Madde 55- Sözleşmeli site görevlilerine aileleriyle birlikte oturmak üzere eklentilerden  birinin lojman olarak tahsisine kat malikleri kurulu karar verir.</w:t>
        </w:r>
      </w:ins>
    </w:p>
    <w:p w:rsidR="007200B6" w:rsidRPr="008E1F53" w:rsidRDefault="007200B6" w:rsidP="008E1F53">
      <w:pPr>
        <w:pStyle w:val="NormalWeb"/>
        <w:shd w:val="clear" w:color="auto" w:fill="FFFFFF"/>
        <w:spacing w:before="0" w:beforeAutospacing="0" w:after="270" w:afterAutospacing="0" w:line="300" w:lineRule="atLeast"/>
        <w:jc w:val="both"/>
        <w:rPr>
          <w:ins w:id="527" w:author="Unknown"/>
          <w:rFonts w:ascii="Arial" w:hAnsi="Arial" w:cs="Arial"/>
          <w:color w:val="666666"/>
          <w:u w:val="single" w:color="FFFFFF" w:themeColor="background1"/>
        </w:rPr>
      </w:pPr>
      <w:ins w:id="528" w:author="Unknown">
        <w:r w:rsidRPr="008E1F53">
          <w:rPr>
            <w:rFonts w:ascii="Arial" w:hAnsi="Arial" w:cs="Arial"/>
            <w:color w:val="666666"/>
            <w:u w:val="single" w:color="FFFFFF" w:themeColor="background1"/>
          </w:rPr>
          <w:t>Lojman kirası alınmaz.</w:t>
        </w:r>
      </w:ins>
    </w:p>
    <w:p w:rsidR="007200B6" w:rsidRPr="008E1F53" w:rsidRDefault="007200B6" w:rsidP="008E1F53">
      <w:pPr>
        <w:pStyle w:val="NormalWeb"/>
        <w:shd w:val="clear" w:color="auto" w:fill="FFFFFF"/>
        <w:spacing w:before="0" w:beforeAutospacing="0" w:after="270" w:afterAutospacing="0" w:line="300" w:lineRule="atLeast"/>
        <w:jc w:val="both"/>
        <w:rPr>
          <w:ins w:id="529" w:author="Unknown"/>
          <w:rFonts w:ascii="Arial" w:hAnsi="Arial" w:cs="Arial"/>
          <w:color w:val="666666"/>
          <w:u w:val="single" w:color="FFFFFF" w:themeColor="background1"/>
        </w:rPr>
      </w:pPr>
      <w:ins w:id="530" w:author="Unknown">
        <w:r w:rsidRPr="008E1F53">
          <w:rPr>
            <w:rFonts w:ascii="Arial" w:hAnsi="Arial" w:cs="Arial"/>
            <w:color w:val="666666"/>
            <w:u w:val="single" w:color="FFFFFF" w:themeColor="background1"/>
          </w:rPr>
          <w:t>Sitenin lojman olarak tahsis edeceği konutunun olmaması halinde uygulamanın nasıl yapılacağına kat malikleri kurulu karar verir.</w:t>
        </w:r>
      </w:ins>
    </w:p>
    <w:p w:rsidR="007200B6" w:rsidRPr="008E1F53" w:rsidRDefault="007200B6" w:rsidP="008E1F53">
      <w:pPr>
        <w:pStyle w:val="NormalWeb"/>
        <w:shd w:val="clear" w:color="auto" w:fill="FFFFFF"/>
        <w:spacing w:before="0" w:beforeAutospacing="0" w:after="270" w:afterAutospacing="0" w:line="300" w:lineRule="atLeast"/>
        <w:jc w:val="both"/>
        <w:rPr>
          <w:ins w:id="531" w:author="Unknown"/>
          <w:rFonts w:ascii="Arial" w:hAnsi="Arial" w:cs="Arial"/>
          <w:color w:val="666666"/>
          <w:u w:val="single" w:color="FFFFFF" w:themeColor="background1"/>
        </w:rPr>
      </w:pPr>
      <w:ins w:id="532" w:author="Unknown">
        <w:r w:rsidRPr="008E1F53">
          <w:rPr>
            <w:rFonts w:ascii="Arial" w:hAnsi="Arial" w:cs="Arial"/>
            <w:color w:val="666666"/>
            <w:u w:val="single" w:color="FFFFFF" w:themeColor="background1"/>
          </w:rPr>
          <w:t>Sözleşmeli site görevlilerin bedelsiz elektrik kullanma miktarı kat malikleri kurulu kararıyla belirlenir.</w:t>
        </w:r>
      </w:ins>
    </w:p>
    <w:p w:rsidR="007200B6" w:rsidRPr="008E1F53" w:rsidRDefault="007200B6" w:rsidP="008E1F53">
      <w:pPr>
        <w:pStyle w:val="NormalWeb"/>
        <w:shd w:val="clear" w:color="auto" w:fill="FFFFFF"/>
        <w:spacing w:before="0" w:beforeAutospacing="0" w:after="270" w:afterAutospacing="0" w:line="300" w:lineRule="atLeast"/>
        <w:jc w:val="both"/>
        <w:rPr>
          <w:ins w:id="533" w:author="Unknown"/>
          <w:rFonts w:ascii="Arial" w:hAnsi="Arial" w:cs="Arial"/>
          <w:color w:val="666666"/>
          <w:u w:val="single" w:color="FFFFFF" w:themeColor="background1"/>
        </w:rPr>
      </w:pPr>
      <w:ins w:id="534" w:author="Unknown">
        <w:r w:rsidRPr="008E1F53">
          <w:rPr>
            <w:rFonts w:ascii="Arial" w:hAnsi="Arial" w:cs="Arial"/>
            <w:color w:val="666666"/>
            <w:u w:val="single" w:color="FFFFFF" w:themeColor="background1"/>
          </w:rPr>
          <w:t>Geçici İşçiler</w:t>
        </w:r>
      </w:ins>
    </w:p>
    <w:p w:rsidR="007200B6" w:rsidRPr="008E1F53" w:rsidRDefault="007200B6" w:rsidP="008E1F53">
      <w:pPr>
        <w:pStyle w:val="NormalWeb"/>
        <w:shd w:val="clear" w:color="auto" w:fill="FFFFFF"/>
        <w:spacing w:before="0" w:beforeAutospacing="0" w:after="270" w:afterAutospacing="0" w:line="300" w:lineRule="atLeast"/>
        <w:jc w:val="both"/>
        <w:rPr>
          <w:ins w:id="535" w:author="Unknown"/>
          <w:rFonts w:ascii="Arial" w:hAnsi="Arial" w:cs="Arial"/>
          <w:color w:val="666666"/>
          <w:u w:val="single" w:color="FFFFFF" w:themeColor="background1"/>
        </w:rPr>
      </w:pPr>
      <w:ins w:id="536" w:author="Unknown">
        <w:r w:rsidRPr="008E1F53">
          <w:rPr>
            <w:rFonts w:ascii="Arial" w:hAnsi="Arial" w:cs="Arial"/>
            <w:color w:val="666666"/>
            <w:u w:val="single" w:color="FFFFFF" w:themeColor="background1"/>
          </w:rPr>
          <w:t>Madde 56- Yönetimin yetki ve sorumluluğunda, maksat ve süreleri belirlenmiş işler için, kat malikleri kurulu kararıyla belirlenen sayıda geçici işçi çalıştırabilir.</w:t>
        </w:r>
      </w:ins>
    </w:p>
    <w:p w:rsidR="007200B6" w:rsidRPr="008E1F53" w:rsidRDefault="007200B6" w:rsidP="008E1F53">
      <w:pPr>
        <w:pStyle w:val="NormalWeb"/>
        <w:shd w:val="clear" w:color="auto" w:fill="FFFFFF"/>
        <w:spacing w:before="0" w:beforeAutospacing="0" w:after="270" w:afterAutospacing="0" w:line="300" w:lineRule="atLeast"/>
        <w:jc w:val="both"/>
        <w:rPr>
          <w:ins w:id="537" w:author="Unknown"/>
          <w:rFonts w:ascii="Arial" w:hAnsi="Arial" w:cs="Arial"/>
          <w:color w:val="666666"/>
          <w:u w:val="single" w:color="FFFFFF" w:themeColor="background1"/>
        </w:rPr>
      </w:pPr>
      <w:ins w:id="538" w:author="Unknown">
        <w:r w:rsidRPr="008E1F53">
          <w:rPr>
            <w:rFonts w:ascii="Arial" w:hAnsi="Arial" w:cs="Arial"/>
            <w:color w:val="666666"/>
            <w:u w:val="single" w:color="FFFFFF" w:themeColor="background1"/>
          </w:rPr>
          <w:t>ÇEŞİTLİ HÜKÜMLER</w:t>
        </w:r>
      </w:ins>
    </w:p>
    <w:p w:rsidR="007200B6" w:rsidRPr="008E1F53" w:rsidRDefault="007200B6" w:rsidP="008E1F53">
      <w:pPr>
        <w:pStyle w:val="NormalWeb"/>
        <w:shd w:val="clear" w:color="auto" w:fill="FFFFFF"/>
        <w:spacing w:before="0" w:beforeAutospacing="0" w:after="270" w:afterAutospacing="0" w:line="300" w:lineRule="atLeast"/>
        <w:jc w:val="both"/>
        <w:rPr>
          <w:ins w:id="539" w:author="Unknown"/>
          <w:rFonts w:ascii="Arial" w:hAnsi="Arial" w:cs="Arial"/>
          <w:color w:val="666666"/>
          <w:u w:val="single" w:color="FFFFFF" w:themeColor="background1"/>
        </w:rPr>
      </w:pPr>
      <w:ins w:id="540" w:author="Unknown">
        <w:r w:rsidRPr="008E1F53">
          <w:rPr>
            <w:rFonts w:ascii="Arial" w:hAnsi="Arial" w:cs="Arial"/>
            <w:color w:val="666666"/>
            <w:u w:val="single" w:color="FFFFFF" w:themeColor="background1"/>
          </w:rPr>
          <w:t xml:space="preserve">Madde 57- Kat malikleri, kiracılar, herhangi bir sıfatla oturanlar ile yararlananlar kendi ve yakınlarının çocukları tarafından </w:t>
        </w:r>
        <w:proofErr w:type="spellStart"/>
        <w:r w:rsidRPr="008E1F53">
          <w:rPr>
            <w:rFonts w:ascii="Arial" w:hAnsi="Arial" w:cs="Arial"/>
            <w:color w:val="666666"/>
            <w:u w:val="single" w:color="FFFFFF" w:themeColor="background1"/>
          </w:rPr>
          <w:t>anagayrimenkulde</w:t>
        </w:r>
        <w:proofErr w:type="spellEnd"/>
        <w:r w:rsidRPr="008E1F53">
          <w:rPr>
            <w:rFonts w:ascii="Arial" w:hAnsi="Arial" w:cs="Arial"/>
            <w:color w:val="666666"/>
            <w:u w:val="single" w:color="FFFFFF" w:themeColor="background1"/>
          </w:rPr>
          <w:t xml:space="preserve"> meydana getirilen zararları derhal ödemeye veya gidermeye mecbur oldukları gibi çocukların kendilerine ayrılan yerler dışında oynamalarını ve gürültü yapmamalarını sağlamakla yükümlüdürler.</w:t>
        </w:r>
      </w:ins>
    </w:p>
    <w:p w:rsidR="007200B6" w:rsidRPr="008E1F53" w:rsidRDefault="007200B6" w:rsidP="008E1F53">
      <w:pPr>
        <w:pStyle w:val="NormalWeb"/>
        <w:shd w:val="clear" w:color="auto" w:fill="FFFFFF"/>
        <w:spacing w:before="0" w:beforeAutospacing="0" w:after="270" w:afterAutospacing="0" w:line="300" w:lineRule="atLeast"/>
        <w:jc w:val="both"/>
        <w:rPr>
          <w:ins w:id="541" w:author="Unknown"/>
          <w:rFonts w:ascii="Arial" w:hAnsi="Arial" w:cs="Arial"/>
          <w:color w:val="666666"/>
          <w:u w:val="single" w:color="FFFFFF" w:themeColor="background1"/>
        </w:rPr>
      </w:pPr>
      <w:ins w:id="542" w:author="Unknown">
        <w:r w:rsidRPr="008E1F53">
          <w:rPr>
            <w:rFonts w:ascii="Arial" w:hAnsi="Arial" w:cs="Arial"/>
            <w:color w:val="666666"/>
            <w:u w:val="single" w:color="FFFFFF" w:themeColor="background1"/>
          </w:rPr>
          <w:t>Madde 58- Kat maliklerinin huzur ve rahatı için, kamu makamlarınca belirlenen inşaat yapma yasağı süresi içinde büyük tamir- tadilat ve inşaat yapamazlar.</w:t>
        </w:r>
      </w:ins>
    </w:p>
    <w:p w:rsidR="007200B6" w:rsidRPr="008E1F53" w:rsidRDefault="007200B6" w:rsidP="008E1F53">
      <w:pPr>
        <w:pStyle w:val="NormalWeb"/>
        <w:shd w:val="clear" w:color="auto" w:fill="FFFFFF"/>
        <w:spacing w:before="0" w:beforeAutospacing="0" w:after="270" w:afterAutospacing="0" w:line="300" w:lineRule="atLeast"/>
        <w:jc w:val="both"/>
        <w:rPr>
          <w:ins w:id="543" w:author="Unknown"/>
          <w:rFonts w:ascii="Arial" w:hAnsi="Arial" w:cs="Arial"/>
          <w:color w:val="666666"/>
          <w:u w:val="single" w:color="FFFFFF" w:themeColor="background1"/>
        </w:rPr>
      </w:pPr>
      <w:ins w:id="544" w:author="Unknown">
        <w:r w:rsidRPr="008E1F53">
          <w:rPr>
            <w:rFonts w:ascii="Arial" w:hAnsi="Arial" w:cs="Arial"/>
            <w:color w:val="666666"/>
            <w:u w:val="single" w:color="FFFFFF" w:themeColor="background1"/>
          </w:rPr>
          <w:t>İşin özellik ve önemine göre bu sürenin uzatılmasına yönetim yetkilidir.</w:t>
        </w:r>
      </w:ins>
    </w:p>
    <w:p w:rsidR="007200B6" w:rsidRPr="008E1F53" w:rsidRDefault="007200B6" w:rsidP="008E1F53">
      <w:pPr>
        <w:pStyle w:val="NormalWeb"/>
        <w:shd w:val="clear" w:color="auto" w:fill="FFFFFF"/>
        <w:spacing w:before="0" w:beforeAutospacing="0" w:after="270" w:afterAutospacing="0" w:line="300" w:lineRule="atLeast"/>
        <w:jc w:val="both"/>
        <w:rPr>
          <w:ins w:id="545" w:author="Unknown"/>
          <w:rFonts w:ascii="Arial" w:hAnsi="Arial" w:cs="Arial"/>
          <w:color w:val="666666"/>
          <w:u w:val="single" w:color="FFFFFF" w:themeColor="background1"/>
        </w:rPr>
      </w:pPr>
      <w:ins w:id="546" w:author="Unknown">
        <w:r w:rsidRPr="008E1F53">
          <w:rPr>
            <w:rFonts w:ascii="Arial" w:hAnsi="Arial" w:cs="Arial"/>
            <w:color w:val="666666"/>
            <w:u w:val="single" w:color="FFFFFF" w:themeColor="background1"/>
          </w:rPr>
          <w:t>Büyük tamir, bakım, onarım ve inşaat yapma yasak süresi, her yıl ilan tahtasına asılır, duyuru yapılır.</w:t>
        </w:r>
      </w:ins>
    </w:p>
    <w:p w:rsidR="007200B6" w:rsidRPr="008E1F53" w:rsidRDefault="007200B6" w:rsidP="008E1F53">
      <w:pPr>
        <w:pStyle w:val="NormalWeb"/>
        <w:shd w:val="clear" w:color="auto" w:fill="FFFFFF"/>
        <w:spacing w:before="0" w:beforeAutospacing="0" w:after="270" w:afterAutospacing="0" w:line="300" w:lineRule="atLeast"/>
        <w:jc w:val="both"/>
        <w:rPr>
          <w:ins w:id="547" w:author="Unknown"/>
          <w:rFonts w:ascii="Arial" w:hAnsi="Arial" w:cs="Arial"/>
          <w:color w:val="666666"/>
          <w:u w:val="single" w:color="FFFFFF" w:themeColor="background1"/>
        </w:rPr>
      </w:pPr>
      <w:ins w:id="548" w:author="Unknown">
        <w:r w:rsidRPr="008E1F53">
          <w:rPr>
            <w:rFonts w:ascii="Arial" w:hAnsi="Arial" w:cs="Arial"/>
            <w:color w:val="666666"/>
            <w:u w:val="single" w:color="FFFFFF" w:themeColor="background1"/>
          </w:rPr>
          <w:t>Madde 59- Bu yönetim planına göre kat maliklerinden tahsil edilecek ödentinin gecikmesinde, gün sayısı dikkate alınmaksızın aylık yüzde beş hesabıyla gecikme tazminatı ve İcra ve İflas Kanunun 68/1 maddesi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549" w:author="Unknown"/>
          <w:rFonts w:ascii="Arial" w:hAnsi="Arial" w:cs="Arial"/>
          <w:color w:val="666666"/>
          <w:u w:val="single" w:color="FFFFFF" w:themeColor="background1"/>
        </w:rPr>
      </w:pPr>
      <w:ins w:id="550" w:author="Unknown">
        <w:r w:rsidRPr="008E1F53">
          <w:rPr>
            <w:rFonts w:ascii="Arial" w:hAnsi="Arial" w:cs="Arial"/>
            <w:color w:val="666666"/>
            <w:u w:val="single" w:color="FFFFFF" w:themeColor="background1"/>
          </w:rPr>
          <w:t>Madde 60- Bu yönetim planında bulunmayan hallerde Kat Mülkiyeti Kanunu ile diğer kanunların emredici ve tamamlayıcı nitelikteki hükümleri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551" w:author="Unknown"/>
          <w:rFonts w:ascii="Arial" w:hAnsi="Arial" w:cs="Arial"/>
          <w:color w:val="666666"/>
          <w:u w:val="single" w:color="FFFFFF" w:themeColor="background1"/>
        </w:rPr>
      </w:pPr>
      <w:ins w:id="552" w:author="Unknown">
        <w:r w:rsidRPr="008E1F53">
          <w:rPr>
            <w:rFonts w:ascii="Arial" w:hAnsi="Arial" w:cs="Arial"/>
            <w:color w:val="666666"/>
            <w:u w:val="single" w:color="FFFFFF" w:themeColor="background1"/>
          </w:rPr>
          <w:t>Madde 61- Faaliyet yılı ve hesap dönemi 1 Temmuz- 30 Haziran tarihleri arasıdır.</w:t>
        </w:r>
      </w:ins>
    </w:p>
    <w:p w:rsidR="007200B6" w:rsidRPr="008E1F53" w:rsidRDefault="007200B6" w:rsidP="008E1F53">
      <w:pPr>
        <w:pStyle w:val="NormalWeb"/>
        <w:shd w:val="clear" w:color="auto" w:fill="FFFFFF"/>
        <w:spacing w:before="0" w:beforeAutospacing="0" w:after="270" w:afterAutospacing="0" w:line="300" w:lineRule="atLeast"/>
        <w:jc w:val="both"/>
        <w:rPr>
          <w:ins w:id="553" w:author="Unknown"/>
          <w:rFonts w:ascii="Arial" w:hAnsi="Arial" w:cs="Arial"/>
          <w:color w:val="666666"/>
          <w:u w:val="single" w:color="FFFFFF" w:themeColor="background1"/>
        </w:rPr>
      </w:pPr>
      <w:ins w:id="554" w:author="Unknown">
        <w:r w:rsidRPr="008E1F53">
          <w:rPr>
            <w:rFonts w:ascii="Arial" w:hAnsi="Arial" w:cs="Arial"/>
            <w:color w:val="666666"/>
            <w:u w:val="single" w:color="FFFFFF" w:themeColor="background1"/>
          </w:rPr>
          <w:t>Kat malikleri kurulunun toplanıp yeni yönetim seçeceği tarihe kadar yapılması gereken zorunlu giderler mevcut yönetim tarafından yapılır. 30 Haziran tarihi itibariyle yapılması gereken devir, yapılan harcamalarda dikkate alınarak yeni yönetime teslim edilir.</w:t>
        </w:r>
      </w:ins>
    </w:p>
    <w:p w:rsidR="007200B6" w:rsidRPr="008E1F53" w:rsidRDefault="007200B6" w:rsidP="008E1F53">
      <w:pPr>
        <w:pStyle w:val="NormalWeb"/>
        <w:shd w:val="clear" w:color="auto" w:fill="FFFFFF"/>
        <w:spacing w:before="0" w:beforeAutospacing="0" w:after="270" w:afterAutospacing="0" w:line="300" w:lineRule="atLeast"/>
        <w:jc w:val="both"/>
        <w:rPr>
          <w:ins w:id="555" w:author="Unknown"/>
          <w:rFonts w:ascii="Arial" w:hAnsi="Arial" w:cs="Arial"/>
          <w:color w:val="666666"/>
          <w:u w:val="single" w:color="FFFFFF" w:themeColor="background1"/>
        </w:rPr>
      </w:pPr>
      <w:ins w:id="556" w:author="Unknown">
        <w:r w:rsidRPr="008E1F53">
          <w:rPr>
            <w:rFonts w:ascii="Arial" w:hAnsi="Arial" w:cs="Arial"/>
            <w:color w:val="666666"/>
            <w:u w:val="single" w:color="FFFFFF" w:themeColor="background1"/>
          </w:rPr>
          <w:t xml:space="preserve">Madde 62- Site oturanların bilgisine sunulmasında fayda görülen, uygulamada birlik ve beraberliği sağlayacak, genel uygulama düzeni ve prensipleri oluşturacak </w:t>
        </w:r>
        <w:r w:rsidRPr="008E1F53">
          <w:rPr>
            <w:rFonts w:ascii="Arial" w:hAnsi="Arial" w:cs="Arial"/>
            <w:color w:val="666666"/>
            <w:u w:val="single" w:color="FFFFFF" w:themeColor="background1"/>
          </w:rPr>
          <w:lastRenderedPageBreak/>
          <w:t>hususlarda yönetim, kat mülkiyeti kanununa ve bu yönetim planına aykırı olmamak kaydıyla aldığı kararların uygulanmasını sağlamak üzere duyuru yapabilir.</w:t>
        </w:r>
      </w:ins>
    </w:p>
    <w:p w:rsidR="007200B6" w:rsidRPr="008E1F53" w:rsidRDefault="007200B6" w:rsidP="008E1F53">
      <w:pPr>
        <w:pStyle w:val="NormalWeb"/>
        <w:shd w:val="clear" w:color="auto" w:fill="FFFFFF"/>
        <w:spacing w:before="0" w:beforeAutospacing="0" w:after="270" w:afterAutospacing="0" w:line="300" w:lineRule="atLeast"/>
        <w:jc w:val="both"/>
        <w:rPr>
          <w:ins w:id="557" w:author="Unknown"/>
          <w:rFonts w:ascii="Arial" w:hAnsi="Arial" w:cs="Arial"/>
          <w:color w:val="666666"/>
          <w:u w:val="single" w:color="FFFFFF" w:themeColor="background1"/>
        </w:rPr>
      </w:pPr>
      <w:ins w:id="558" w:author="Unknown">
        <w:r w:rsidRPr="008E1F53">
          <w:rPr>
            <w:rFonts w:ascii="Arial" w:hAnsi="Arial" w:cs="Arial"/>
            <w:color w:val="666666"/>
            <w:u w:val="single" w:color="FFFFFF" w:themeColor="background1"/>
          </w:rPr>
          <w:t>Madde 63- Toplantıda olup karara aykırı oy kullanan kat maliki varsa ve beklenmesinde her hangi bir zarar söz konusu değilse, 22/1 maddesinin uygulanması kat mülkiyeti kanunun 33. maddesindeki bir aylık dava açma süresi kadar ertelenir.</w:t>
        </w:r>
      </w:ins>
    </w:p>
    <w:p w:rsidR="007200B6" w:rsidRPr="008E1F53" w:rsidRDefault="007200B6" w:rsidP="008E1F53">
      <w:pPr>
        <w:pStyle w:val="NormalWeb"/>
        <w:shd w:val="clear" w:color="auto" w:fill="FFFFFF"/>
        <w:spacing w:before="0" w:beforeAutospacing="0" w:after="270" w:afterAutospacing="0" w:line="300" w:lineRule="atLeast"/>
        <w:jc w:val="both"/>
        <w:rPr>
          <w:ins w:id="559" w:author="Unknown"/>
          <w:rFonts w:ascii="Arial" w:hAnsi="Arial" w:cs="Arial"/>
          <w:color w:val="666666"/>
          <w:u w:val="single" w:color="FFFFFF" w:themeColor="background1"/>
        </w:rPr>
      </w:pPr>
      <w:ins w:id="560" w:author="Unknown">
        <w:r w:rsidRPr="008E1F53">
          <w:rPr>
            <w:rFonts w:ascii="Arial" w:hAnsi="Arial" w:cs="Arial"/>
            <w:color w:val="666666"/>
            <w:u w:val="single" w:color="FFFFFF" w:themeColor="background1"/>
          </w:rPr>
          <w:t xml:space="preserve">Madde 64- Bu yönetim planında yer alan “parasal yaptırım” ile kat malikleri adına yönetim tarafından yapılıp, ilgilisinden tahsil edilen </w:t>
        </w:r>
        <w:proofErr w:type="spellStart"/>
        <w:proofErr w:type="gramStart"/>
        <w:r w:rsidRPr="008E1F53">
          <w:rPr>
            <w:rFonts w:ascii="Arial" w:hAnsi="Arial" w:cs="Arial"/>
            <w:color w:val="666666"/>
            <w:u w:val="single" w:color="FFFFFF" w:themeColor="background1"/>
          </w:rPr>
          <w:t>paralar,kat</w:t>
        </w:r>
        <w:proofErr w:type="spellEnd"/>
        <w:proofErr w:type="gramEnd"/>
        <w:r w:rsidRPr="008E1F53">
          <w:rPr>
            <w:rFonts w:ascii="Arial" w:hAnsi="Arial" w:cs="Arial"/>
            <w:color w:val="666666"/>
            <w:u w:val="single" w:color="FFFFFF" w:themeColor="background1"/>
          </w:rPr>
          <w:t xml:space="preserve"> mülkiyeti kanunun 37. maddesindeki İşletme Projesi kapsam ve tanımında olup, gerektiği hallerde İcra ve İflas Kanunun 68/1 maddesine göre takip yapılır.</w:t>
        </w:r>
      </w:ins>
    </w:p>
    <w:p w:rsidR="007200B6" w:rsidRPr="008E1F53" w:rsidRDefault="007200B6" w:rsidP="008E1F53">
      <w:pPr>
        <w:pStyle w:val="NormalWeb"/>
        <w:shd w:val="clear" w:color="auto" w:fill="FFFFFF"/>
        <w:spacing w:before="0" w:beforeAutospacing="0" w:after="270" w:afterAutospacing="0" w:line="300" w:lineRule="atLeast"/>
        <w:jc w:val="both"/>
        <w:rPr>
          <w:ins w:id="561" w:author="Unknown"/>
          <w:rFonts w:ascii="Arial" w:hAnsi="Arial" w:cs="Arial"/>
          <w:color w:val="666666"/>
          <w:u w:val="single" w:color="FFFFFF" w:themeColor="background1"/>
        </w:rPr>
      </w:pPr>
      <w:ins w:id="562" w:author="Unknown">
        <w:r w:rsidRPr="008E1F53">
          <w:rPr>
            <w:rFonts w:ascii="Arial" w:hAnsi="Arial" w:cs="Arial"/>
            <w:color w:val="666666"/>
            <w:u w:val="single" w:color="FFFFFF" w:themeColor="background1"/>
          </w:rPr>
          <w:t xml:space="preserve">Madde 65- Ortaklaşa kullanılan 77. </w:t>
        </w:r>
        <w:proofErr w:type="spellStart"/>
        <w:r w:rsidRPr="008E1F53">
          <w:rPr>
            <w:rFonts w:ascii="Arial" w:hAnsi="Arial" w:cs="Arial"/>
            <w:color w:val="666666"/>
            <w:u w:val="single" w:color="FFFFFF" w:themeColor="background1"/>
          </w:rPr>
          <w:t>nolu</w:t>
        </w:r>
        <w:proofErr w:type="spellEnd"/>
        <w:r w:rsidRPr="008E1F53">
          <w:rPr>
            <w:rFonts w:ascii="Arial" w:hAnsi="Arial" w:cs="Arial"/>
            <w:color w:val="666666"/>
            <w:u w:val="single" w:color="FFFFFF" w:themeColor="background1"/>
          </w:rPr>
          <w:t xml:space="preserve"> konut yönetim bürosu </w:t>
        </w:r>
        <w:proofErr w:type="spellStart"/>
        <w:r w:rsidRPr="008E1F53">
          <w:rPr>
            <w:rFonts w:ascii="Arial" w:hAnsi="Arial" w:cs="Arial"/>
            <w:color w:val="666666"/>
            <w:u w:val="single" w:color="FFFFFF" w:themeColor="background1"/>
          </w:rPr>
          <w:t>velokali</w:t>
        </w:r>
        <w:proofErr w:type="spellEnd"/>
        <w:r w:rsidRPr="008E1F53">
          <w:rPr>
            <w:rFonts w:ascii="Arial" w:hAnsi="Arial" w:cs="Arial"/>
            <w:color w:val="666666"/>
            <w:u w:val="single" w:color="FFFFFF" w:themeColor="background1"/>
          </w:rPr>
          <w:t xml:space="preserve">(eklentiler </w:t>
        </w:r>
        <w:proofErr w:type="gramStart"/>
        <w:r w:rsidRPr="008E1F53">
          <w:rPr>
            <w:rFonts w:ascii="Arial" w:hAnsi="Arial" w:cs="Arial"/>
            <w:color w:val="666666"/>
            <w:u w:val="single" w:color="FFFFFF" w:themeColor="background1"/>
          </w:rPr>
          <w:t>dahil</w:t>
        </w:r>
        <w:proofErr w:type="gramEnd"/>
        <w:r w:rsidRPr="008E1F53">
          <w:rPr>
            <w:rFonts w:ascii="Arial" w:hAnsi="Arial" w:cs="Arial"/>
            <w:color w:val="666666"/>
            <w:u w:val="single" w:color="FFFFFF" w:themeColor="background1"/>
          </w:rPr>
          <w:t xml:space="preserve">) , 96,128 ve 172 </w:t>
        </w:r>
        <w:proofErr w:type="spellStart"/>
        <w:r w:rsidRPr="008E1F53">
          <w:rPr>
            <w:rFonts w:ascii="Arial" w:hAnsi="Arial" w:cs="Arial"/>
            <w:color w:val="666666"/>
            <w:u w:val="single" w:color="FFFFFF" w:themeColor="background1"/>
          </w:rPr>
          <w:t>nolu</w:t>
        </w:r>
        <w:proofErr w:type="spellEnd"/>
        <w:r w:rsidRPr="008E1F53">
          <w:rPr>
            <w:rFonts w:ascii="Arial" w:hAnsi="Arial" w:cs="Arial"/>
            <w:color w:val="666666"/>
            <w:u w:val="single" w:color="FFFFFF" w:themeColor="background1"/>
          </w:rPr>
          <w:t xml:space="preserve"> konutlar da personel lojmanı olarak kullanıma ayrılmıştır.</w:t>
        </w:r>
      </w:ins>
    </w:p>
    <w:p w:rsidR="007200B6" w:rsidRPr="008E1F53" w:rsidRDefault="007200B6" w:rsidP="008E1F53">
      <w:pPr>
        <w:pStyle w:val="NormalWeb"/>
        <w:shd w:val="clear" w:color="auto" w:fill="FFFFFF"/>
        <w:spacing w:before="0" w:beforeAutospacing="0" w:after="270" w:afterAutospacing="0" w:line="300" w:lineRule="atLeast"/>
        <w:jc w:val="both"/>
        <w:rPr>
          <w:ins w:id="563" w:author="Unknown"/>
          <w:rFonts w:ascii="Arial" w:hAnsi="Arial" w:cs="Arial"/>
          <w:color w:val="666666"/>
          <w:u w:val="single" w:color="FFFFFF" w:themeColor="background1"/>
        </w:rPr>
      </w:pPr>
      <w:proofErr w:type="gramStart"/>
      <w:ins w:id="564" w:author="Unknown">
        <w:r w:rsidRPr="008E1F53">
          <w:rPr>
            <w:rFonts w:ascii="Arial" w:hAnsi="Arial" w:cs="Arial"/>
            <w:color w:val="666666"/>
            <w:u w:val="single" w:color="FFFFFF" w:themeColor="background1"/>
          </w:rPr>
          <w:t>Madde 66- “Kat maliklerin hak ve yükümlülükleri ile uymaları gereken hususlar” başlığı altında yer alan 29 ila 52. maddelerde belirlenen hususlar ile bu yönetim planında yer alan benzeri hususlara uyulması ve bunların uygulanması esas ve zorunlu olup, yukarıda belirlenen hususlara aykırı önceden yapılmış iş ve işlemler ile her türlü uygulamalar örnek olarak ileri sürülemez, hak iddiasında bulunulamaz.</w:t>
        </w:r>
        <w:proofErr w:type="gramEnd"/>
      </w:ins>
    </w:p>
    <w:p w:rsidR="007200B6" w:rsidRPr="008E1F53" w:rsidRDefault="007200B6" w:rsidP="008E1F53">
      <w:pPr>
        <w:pStyle w:val="NormalWeb"/>
        <w:shd w:val="clear" w:color="auto" w:fill="FFFFFF"/>
        <w:spacing w:before="0" w:beforeAutospacing="0" w:after="270" w:afterAutospacing="0" w:line="300" w:lineRule="atLeast"/>
        <w:jc w:val="both"/>
        <w:rPr>
          <w:ins w:id="565" w:author="Unknown"/>
          <w:rFonts w:ascii="Arial" w:hAnsi="Arial" w:cs="Arial"/>
          <w:color w:val="666666"/>
          <w:u w:val="single" w:color="FFFFFF" w:themeColor="background1"/>
        </w:rPr>
      </w:pPr>
      <w:ins w:id="566" w:author="Unknown">
        <w:r w:rsidRPr="008E1F53">
          <w:rPr>
            <w:rFonts w:ascii="Arial" w:hAnsi="Arial" w:cs="Arial"/>
            <w:color w:val="666666"/>
            <w:u w:val="single" w:color="FFFFFF" w:themeColor="background1"/>
          </w:rPr>
          <w:t xml:space="preserve">Madde 67- Madde başlıkları metne </w:t>
        </w:r>
        <w:proofErr w:type="gramStart"/>
        <w:r w:rsidRPr="008E1F53">
          <w:rPr>
            <w:rFonts w:ascii="Arial" w:hAnsi="Arial" w:cs="Arial"/>
            <w:color w:val="666666"/>
            <w:u w:val="single" w:color="FFFFFF" w:themeColor="background1"/>
          </w:rPr>
          <w:t>dahildir</w:t>
        </w:r>
        <w:proofErr w:type="gramEnd"/>
        <w:r w:rsidRPr="008E1F53">
          <w:rPr>
            <w:rFonts w:ascii="Arial" w:hAnsi="Arial" w:cs="Arial"/>
            <w:color w:val="666666"/>
            <w:u w:val="single" w:color="FFFFFF" w:themeColor="background1"/>
          </w:rPr>
          <w:t>.</w:t>
        </w:r>
      </w:ins>
    </w:p>
    <w:p w:rsidR="007200B6" w:rsidRPr="008E1F53" w:rsidRDefault="007200B6" w:rsidP="008E1F53">
      <w:pPr>
        <w:pStyle w:val="NormalWeb"/>
        <w:shd w:val="clear" w:color="auto" w:fill="FFFFFF"/>
        <w:spacing w:before="0" w:beforeAutospacing="0" w:after="270" w:afterAutospacing="0" w:line="300" w:lineRule="atLeast"/>
        <w:jc w:val="both"/>
        <w:rPr>
          <w:ins w:id="567" w:author="Unknown"/>
          <w:rFonts w:ascii="Arial" w:hAnsi="Arial" w:cs="Arial"/>
          <w:color w:val="666666"/>
          <w:u w:val="single" w:color="FFFFFF" w:themeColor="background1"/>
        </w:rPr>
      </w:pPr>
      <w:ins w:id="568" w:author="Unknown">
        <w:r w:rsidRPr="008E1F53">
          <w:rPr>
            <w:rFonts w:ascii="Arial" w:hAnsi="Arial" w:cs="Arial"/>
            <w:color w:val="666666"/>
            <w:u w:val="single" w:color="FFFFFF" w:themeColor="background1"/>
          </w:rPr>
          <w:t>GEÇİCİ HÜKÜMLER</w:t>
        </w:r>
      </w:ins>
    </w:p>
    <w:p w:rsidR="007200B6" w:rsidRPr="008E1F53" w:rsidRDefault="007200B6" w:rsidP="008E1F53">
      <w:pPr>
        <w:pStyle w:val="NormalWeb"/>
        <w:shd w:val="clear" w:color="auto" w:fill="FFFFFF"/>
        <w:spacing w:before="0" w:beforeAutospacing="0" w:after="270" w:afterAutospacing="0" w:line="300" w:lineRule="atLeast"/>
        <w:jc w:val="both"/>
        <w:rPr>
          <w:ins w:id="569" w:author="Unknown"/>
          <w:rFonts w:ascii="Arial" w:hAnsi="Arial" w:cs="Arial"/>
          <w:color w:val="666666"/>
          <w:u w:val="single" w:color="FFFFFF" w:themeColor="background1"/>
        </w:rPr>
      </w:pPr>
      <w:ins w:id="570" w:author="Unknown">
        <w:r w:rsidRPr="008E1F53">
          <w:rPr>
            <w:rFonts w:ascii="Arial" w:hAnsi="Arial" w:cs="Arial"/>
            <w:color w:val="666666"/>
            <w:u w:val="single" w:color="FFFFFF" w:themeColor="background1"/>
          </w:rPr>
          <w:t xml:space="preserve">Madde 68- 30. maddenin son fıkrasında yazılı şekilde önceden yapılmış olanlar varsa ortak kullanıma terk edilmesi amacıyla, ilgilisinden bahse konu yeri </w:t>
        </w:r>
        <w:proofErr w:type="spellStart"/>
        <w:r w:rsidRPr="008E1F53">
          <w:rPr>
            <w:rFonts w:ascii="Arial" w:hAnsi="Arial" w:cs="Arial"/>
            <w:color w:val="666666"/>
            <w:u w:val="single" w:color="FFFFFF" w:themeColor="background1"/>
          </w:rPr>
          <w:t>onbeş</w:t>
        </w:r>
        <w:proofErr w:type="spellEnd"/>
        <w:r w:rsidRPr="008E1F53">
          <w:rPr>
            <w:rFonts w:ascii="Arial" w:hAnsi="Arial" w:cs="Arial"/>
            <w:color w:val="666666"/>
            <w:u w:val="single" w:color="FFFFFF" w:themeColor="background1"/>
          </w:rPr>
          <w:t xml:space="preserve"> gün içinde terk etmesi ve eski hale getirmesi istenir. Verilen zaman içinde ilgilisince yerine getirilmediği takdirde, yönetim başkaca bir uyarıya gerek duymaksızın eski hale getirir ve giderleri yüzde elli fazlasıyla tahsil edilir.</w:t>
        </w:r>
      </w:ins>
    </w:p>
    <w:p w:rsidR="007200B6" w:rsidRPr="008E1F53" w:rsidRDefault="007200B6" w:rsidP="008E1F53">
      <w:pPr>
        <w:pStyle w:val="NormalWeb"/>
        <w:shd w:val="clear" w:color="auto" w:fill="FFFFFF"/>
        <w:spacing w:before="0" w:beforeAutospacing="0" w:after="270" w:afterAutospacing="0" w:line="300" w:lineRule="atLeast"/>
        <w:jc w:val="both"/>
        <w:rPr>
          <w:ins w:id="571" w:author="Unknown"/>
          <w:rFonts w:ascii="Arial" w:hAnsi="Arial" w:cs="Arial"/>
          <w:color w:val="666666"/>
          <w:u w:val="single" w:color="FFFFFF" w:themeColor="background1"/>
        </w:rPr>
      </w:pPr>
      <w:ins w:id="572" w:author="Unknown">
        <w:r w:rsidRPr="008E1F53">
          <w:rPr>
            <w:rFonts w:ascii="Arial" w:hAnsi="Arial" w:cs="Arial"/>
            <w:color w:val="666666"/>
            <w:u w:val="single" w:color="FFFFFF" w:themeColor="background1"/>
          </w:rPr>
          <w:t xml:space="preserve">Madde 69- 32. maddeye aykırı inşaat, yapı ve tesis yapılmışsa yönetim tarafından yazılı ikaz üzerine ilgilisi tarafından engel ortadan kaldırılır. </w:t>
        </w:r>
        <w:proofErr w:type="spellStart"/>
        <w:r w:rsidRPr="008E1F53">
          <w:rPr>
            <w:rFonts w:ascii="Arial" w:hAnsi="Arial" w:cs="Arial"/>
            <w:color w:val="666666"/>
            <w:u w:val="single" w:color="FFFFFF" w:themeColor="background1"/>
          </w:rPr>
          <w:t>Onbeş</w:t>
        </w:r>
        <w:proofErr w:type="spellEnd"/>
        <w:r w:rsidRPr="008E1F53">
          <w:rPr>
            <w:rFonts w:ascii="Arial" w:hAnsi="Arial" w:cs="Arial"/>
            <w:color w:val="666666"/>
            <w:u w:val="single" w:color="FFFFFF" w:themeColor="background1"/>
          </w:rPr>
          <w:t xml:space="preserve"> gün içinde yazının gereği yapılmazsa yönetimce başkaca bir duyuru ve ikaza gerek olmaksızın doğrudan eski hale getirir ve giderleri yüzde elli fazlasıyla tahsil edilir.</w:t>
        </w:r>
      </w:ins>
    </w:p>
    <w:p w:rsidR="007200B6" w:rsidRPr="008E1F53" w:rsidRDefault="007200B6" w:rsidP="008E1F53">
      <w:pPr>
        <w:pStyle w:val="NormalWeb"/>
        <w:shd w:val="clear" w:color="auto" w:fill="FFFFFF"/>
        <w:spacing w:before="0" w:beforeAutospacing="0" w:after="270" w:afterAutospacing="0" w:line="300" w:lineRule="atLeast"/>
        <w:jc w:val="both"/>
        <w:rPr>
          <w:ins w:id="573" w:author="Unknown"/>
          <w:rFonts w:ascii="Arial" w:hAnsi="Arial" w:cs="Arial"/>
          <w:color w:val="666666"/>
          <w:u w:val="single" w:color="FFFFFF" w:themeColor="background1"/>
        </w:rPr>
      </w:pPr>
      <w:ins w:id="574" w:author="Unknown">
        <w:r w:rsidRPr="008E1F53">
          <w:rPr>
            <w:rFonts w:ascii="Arial" w:hAnsi="Arial" w:cs="Arial"/>
            <w:color w:val="666666"/>
            <w:u w:val="single" w:color="FFFFFF" w:themeColor="background1"/>
          </w:rPr>
          <w:t>Madde 70- Önceden yapılmış güneş enerji sisteminde panel ve/veya depo yenilemesini yapanlar 39 uncu madde de belirlenen yüksekliğe indirme zorundadır.</w:t>
        </w:r>
      </w:ins>
    </w:p>
    <w:p w:rsidR="007200B6" w:rsidRPr="008E1F53" w:rsidRDefault="007200B6" w:rsidP="008E1F53">
      <w:pPr>
        <w:pStyle w:val="NormalWeb"/>
        <w:shd w:val="clear" w:color="auto" w:fill="FFFFFF"/>
        <w:spacing w:before="0" w:beforeAutospacing="0" w:after="270" w:afterAutospacing="0" w:line="300" w:lineRule="atLeast"/>
        <w:jc w:val="both"/>
        <w:rPr>
          <w:ins w:id="575" w:author="Unknown"/>
          <w:rFonts w:ascii="Arial" w:hAnsi="Arial" w:cs="Arial"/>
          <w:color w:val="666666"/>
          <w:u w:val="single" w:color="FFFFFF" w:themeColor="background1"/>
        </w:rPr>
      </w:pPr>
      <w:ins w:id="576" w:author="Unknown">
        <w:r w:rsidRPr="008E1F53">
          <w:rPr>
            <w:rFonts w:ascii="Arial" w:hAnsi="Arial" w:cs="Arial"/>
            <w:color w:val="666666"/>
            <w:u w:val="single" w:color="FFFFFF" w:themeColor="background1"/>
          </w:rPr>
          <w:t xml:space="preserve">Madde 71- 40. madde de belirtilen çanak anten, </w:t>
        </w:r>
        <w:proofErr w:type="spellStart"/>
        <w:r w:rsidRPr="008E1F53">
          <w:rPr>
            <w:rFonts w:ascii="Arial" w:hAnsi="Arial" w:cs="Arial"/>
            <w:color w:val="666666"/>
            <w:u w:val="single" w:color="FFFFFF" w:themeColor="background1"/>
          </w:rPr>
          <w:t>split</w:t>
        </w:r>
        <w:proofErr w:type="spellEnd"/>
        <w:r w:rsidRPr="008E1F53">
          <w:rPr>
            <w:rFonts w:ascii="Arial" w:hAnsi="Arial" w:cs="Arial"/>
            <w:color w:val="666666"/>
            <w:u w:val="single" w:color="FFFFFF" w:themeColor="background1"/>
          </w:rPr>
          <w:t xml:space="preserve"> klima </w:t>
        </w:r>
        <w:proofErr w:type="spellStart"/>
        <w:r w:rsidRPr="008E1F53">
          <w:rPr>
            <w:rFonts w:ascii="Arial" w:hAnsi="Arial" w:cs="Arial"/>
            <w:color w:val="666666"/>
            <w:u w:val="single" w:color="FFFFFF" w:themeColor="background1"/>
          </w:rPr>
          <w:t>v.b</w:t>
        </w:r>
        <w:proofErr w:type="spellEnd"/>
        <w:r w:rsidRPr="008E1F53">
          <w:rPr>
            <w:rFonts w:ascii="Arial" w:hAnsi="Arial" w:cs="Arial"/>
            <w:color w:val="666666"/>
            <w:u w:val="single" w:color="FFFFFF" w:themeColor="background1"/>
          </w:rPr>
          <w:t xml:space="preserve"> gibi ünite takmış olanlar, bu üniteleri yenilemeleri halinde montesini bu maddeye uygun yapma zorundadır.</w:t>
        </w:r>
      </w:ins>
    </w:p>
    <w:p w:rsidR="007200B6" w:rsidRPr="008E1F53" w:rsidRDefault="007200B6" w:rsidP="008E1F53">
      <w:pPr>
        <w:pStyle w:val="NormalWeb"/>
        <w:shd w:val="clear" w:color="auto" w:fill="FFFFFF"/>
        <w:spacing w:before="0" w:beforeAutospacing="0" w:after="270" w:afterAutospacing="0" w:line="300" w:lineRule="atLeast"/>
        <w:jc w:val="both"/>
        <w:rPr>
          <w:ins w:id="577" w:author="Unknown"/>
          <w:rFonts w:ascii="Arial" w:hAnsi="Arial" w:cs="Arial"/>
          <w:color w:val="666666"/>
          <w:u w:val="single" w:color="FFFFFF" w:themeColor="background1"/>
        </w:rPr>
      </w:pPr>
      <w:ins w:id="578" w:author="Unknown">
        <w:r w:rsidRPr="008E1F53">
          <w:rPr>
            <w:rFonts w:ascii="Arial" w:hAnsi="Arial" w:cs="Arial"/>
            <w:color w:val="666666"/>
            <w:u w:val="single" w:color="FFFFFF" w:themeColor="background1"/>
          </w:rPr>
          <w:t xml:space="preserve">Madde 72- 65. madde de belirlenen yönetim bürosu ve </w:t>
        </w:r>
        <w:proofErr w:type="gramStart"/>
        <w:r w:rsidRPr="008E1F53">
          <w:rPr>
            <w:rFonts w:ascii="Arial" w:hAnsi="Arial" w:cs="Arial"/>
            <w:color w:val="666666"/>
            <w:u w:val="single" w:color="FFFFFF" w:themeColor="background1"/>
          </w:rPr>
          <w:t>lokali</w:t>
        </w:r>
        <w:proofErr w:type="gramEnd"/>
        <w:r w:rsidRPr="008E1F53">
          <w:rPr>
            <w:rFonts w:ascii="Arial" w:hAnsi="Arial" w:cs="Arial"/>
            <w:color w:val="666666"/>
            <w:u w:val="single" w:color="FFFFFF" w:themeColor="background1"/>
          </w:rPr>
          <w:t xml:space="preserve"> ile Kat Mülkiyeti Kanunu uyarınca ortak alanlarda yapılmış veya yapılacak sosyal amaçlı büfe, tesis ve geçici yapıların, kat maliklerine hizmet verme amacı doğrultusunda </w:t>
        </w:r>
        <w:proofErr w:type="spellStart"/>
        <w:r w:rsidRPr="008E1F53">
          <w:rPr>
            <w:rFonts w:ascii="Arial" w:hAnsi="Arial" w:cs="Arial"/>
            <w:color w:val="666666"/>
            <w:u w:val="single" w:color="FFFFFF" w:themeColor="background1"/>
          </w:rPr>
          <w:t>müstakilen</w:t>
        </w:r>
        <w:proofErr w:type="spellEnd"/>
        <w:r w:rsidRPr="008E1F53">
          <w:rPr>
            <w:rFonts w:ascii="Arial" w:hAnsi="Arial" w:cs="Arial"/>
            <w:color w:val="666666"/>
            <w:u w:val="single" w:color="FFFFFF" w:themeColor="background1"/>
          </w:rPr>
          <w:t xml:space="preserve"> ve/veya </w:t>
        </w:r>
        <w:r w:rsidRPr="008E1F53">
          <w:rPr>
            <w:rFonts w:ascii="Arial" w:hAnsi="Arial" w:cs="Arial"/>
            <w:color w:val="666666"/>
            <w:u w:val="single" w:color="FFFFFF" w:themeColor="background1"/>
          </w:rPr>
          <w:lastRenderedPageBreak/>
          <w:t>birlikte işletmeye alınabilmesi için gerekli hukuki ve teknik çalışmalar yönetim tarafından yürütülecektir.</w:t>
        </w:r>
        <w:bookmarkStart w:id="579" w:name="_GoBack"/>
        <w:bookmarkEnd w:id="579"/>
      </w:ins>
    </w:p>
    <w:p w:rsidR="007200B6" w:rsidRPr="008E1F53" w:rsidRDefault="007200B6" w:rsidP="008E1F53">
      <w:pPr>
        <w:pStyle w:val="NormalWeb"/>
        <w:shd w:val="clear" w:color="auto" w:fill="FFFFFF"/>
        <w:spacing w:before="0" w:beforeAutospacing="0" w:after="270" w:afterAutospacing="0" w:line="300" w:lineRule="atLeast"/>
        <w:jc w:val="both"/>
        <w:rPr>
          <w:ins w:id="580" w:author="Unknown"/>
          <w:rFonts w:ascii="Arial" w:hAnsi="Arial" w:cs="Arial"/>
          <w:color w:val="666666"/>
          <w:u w:val="single" w:color="FFFFFF" w:themeColor="background1"/>
        </w:rPr>
      </w:pPr>
      <w:ins w:id="581" w:author="Unknown">
        <w:r w:rsidRPr="008E1F53">
          <w:rPr>
            <w:rFonts w:ascii="Arial" w:hAnsi="Arial" w:cs="Arial"/>
            <w:color w:val="666666"/>
            <w:u w:val="single" w:color="FFFFFF" w:themeColor="background1"/>
          </w:rPr>
          <w:t>YÖNETİM PLANI HÜKÜMLERİNE AYKIRI DAVRANIŞ YAPTIRIMI</w:t>
        </w:r>
      </w:ins>
    </w:p>
    <w:p w:rsidR="007200B6" w:rsidRPr="008E1F53" w:rsidRDefault="007200B6" w:rsidP="008E1F53">
      <w:pPr>
        <w:pStyle w:val="NormalWeb"/>
        <w:shd w:val="clear" w:color="auto" w:fill="FFFFFF"/>
        <w:spacing w:before="0" w:beforeAutospacing="0" w:after="270" w:afterAutospacing="0" w:line="300" w:lineRule="atLeast"/>
        <w:jc w:val="both"/>
        <w:rPr>
          <w:ins w:id="582" w:author="Unknown"/>
          <w:rFonts w:ascii="Arial" w:hAnsi="Arial" w:cs="Arial"/>
          <w:color w:val="666666"/>
          <w:u w:val="single" w:color="FFFFFF" w:themeColor="background1"/>
        </w:rPr>
      </w:pPr>
      <w:ins w:id="583" w:author="Unknown">
        <w:r w:rsidRPr="008E1F53">
          <w:rPr>
            <w:rFonts w:ascii="Arial" w:hAnsi="Arial" w:cs="Arial"/>
            <w:color w:val="666666"/>
            <w:u w:val="single" w:color="FFFFFF" w:themeColor="background1"/>
          </w:rPr>
          <w:t xml:space="preserve">Madde 73- “Hak ve Yükümlülükler” başlığı altında yer alan </w:t>
        </w:r>
        <w:proofErr w:type="gramStart"/>
        <w:r w:rsidRPr="008E1F53">
          <w:rPr>
            <w:rFonts w:ascii="Arial" w:hAnsi="Arial" w:cs="Arial"/>
            <w:color w:val="666666"/>
            <w:u w:val="single" w:color="FFFFFF" w:themeColor="background1"/>
          </w:rPr>
          <w:t>30,32,34,35,37,38,39</w:t>
        </w:r>
        <w:proofErr w:type="gramEnd"/>
        <w:r w:rsidRPr="008E1F53">
          <w:rPr>
            <w:rFonts w:ascii="Arial" w:hAnsi="Arial" w:cs="Arial"/>
            <w:color w:val="666666"/>
            <w:u w:val="single" w:color="FFFFFF" w:themeColor="background1"/>
          </w:rPr>
          <w:t xml:space="preserve"> ve 40. maddelere aykırı davranışta bulunan kat maliklerine, aylık ödenti miktarının iki katı tutarında “parasal yaptırım”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584" w:author="Unknown"/>
          <w:rFonts w:ascii="Arial" w:hAnsi="Arial" w:cs="Arial"/>
          <w:color w:val="666666"/>
          <w:u w:val="single" w:color="FFFFFF" w:themeColor="background1"/>
        </w:rPr>
      </w:pPr>
      <w:ins w:id="585" w:author="Unknown">
        <w:r w:rsidRPr="008E1F53">
          <w:rPr>
            <w:rFonts w:ascii="Arial" w:hAnsi="Arial" w:cs="Arial"/>
            <w:color w:val="666666"/>
            <w:u w:val="single" w:color="FFFFFF" w:themeColor="background1"/>
          </w:rPr>
          <w:t xml:space="preserve">Yukarıdaki maddelerde yer alan hususların projesine uygun hale getirilmesi için ilgilisine işin özelliği dikkate alınarak </w:t>
        </w:r>
        <w:proofErr w:type="spellStart"/>
        <w:r w:rsidRPr="008E1F53">
          <w:rPr>
            <w:rFonts w:ascii="Arial" w:hAnsi="Arial" w:cs="Arial"/>
            <w:color w:val="666666"/>
            <w:u w:val="single" w:color="FFFFFF" w:themeColor="background1"/>
          </w:rPr>
          <w:t>enaz</w:t>
        </w:r>
        <w:proofErr w:type="spellEnd"/>
        <w:r w:rsidRPr="008E1F53">
          <w:rPr>
            <w:rFonts w:ascii="Arial" w:hAnsi="Arial" w:cs="Arial"/>
            <w:color w:val="666666"/>
            <w:u w:val="single" w:color="FFFFFF" w:themeColor="background1"/>
          </w:rPr>
          <w:t xml:space="preserve"> bir, </w:t>
        </w:r>
        <w:proofErr w:type="spellStart"/>
        <w:r w:rsidRPr="008E1F53">
          <w:rPr>
            <w:rFonts w:ascii="Arial" w:hAnsi="Arial" w:cs="Arial"/>
            <w:color w:val="666666"/>
            <w:u w:val="single" w:color="FFFFFF" w:themeColor="background1"/>
          </w:rPr>
          <w:t>enfazla</w:t>
        </w:r>
        <w:proofErr w:type="spellEnd"/>
        <w:r w:rsidRPr="008E1F53">
          <w:rPr>
            <w:rFonts w:ascii="Arial" w:hAnsi="Arial" w:cs="Arial"/>
            <w:color w:val="666666"/>
            <w:u w:val="single" w:color="FFFFFF" w:themeColor="background1"/>
          </w:rPr>
          <w:t xml:space="preserve"> dört hafta zaman verilir. Sorumlusu tarafından yapılmaması halinde uygulamalı işlemler kat maliki adına yönetim tarafından yapılır ve giderleri yüzde elli fazlasıyla tahsil edilir. </w:t>
        </w:r>
      </w:ins>
    </w:p>
    <w:p w:rsidR="007200B6" w:rsidRPr="008E1F53" w:rsidRDefault="007200B6" w:rsidP="008E1F53">
      <w:pPr>
        <w:pStyle w:val="NormalWeb"/>
        <w:shd w:val="clear" w:color="auto" w:fill="FFFFFF"/>
        <w:spacing w:before="0" w:beforeAutospacing="0" w:after="270" w:afterAutospacing="0" w:line="300" w:lineRule="atLeast"/>
        <w:jc w:val="both"/>
        <w:rPr>
          <w:ins w:id="586" w:author="Unknown"/>
          <w:rFonts w:ascii="Arial" w:hAnsi="Arial" w:cs="Arial"/>
          <w:color w:val="666666"/>
          <w:u w:val="single" w:color="FFFFFF" w:themeColor="background1"/>
        </w:rPr>
      </w:pPr>
      <w:ins w:id="587" w:author="Unknown">
        <w:r w:rsidRPr="008E1F53">
          <w:rPr>
            <w:rFonts w:ascii="Arial" w:hAnsi="Arial" w:cs="Arial"/>
            <w:color w:val="666666"/>
            <w:u w:val="single" w:color="FFFFFF" w:themeColor="background1"/>
          </w:rPr>
          <w:t xml:space="preserve">Madde 74- “Uyulması Gereken Hususlar” başlığı altında yer alan 52. maddenin </w:t>
        </w:r>
        <w:proofErr w:type="gramStart"/>
        <w:r w:rsidRPr="008E1F53">
          <w:rPr>
            <w:rFonts w:ascii="Arial" w:hAnsi="Arial" w:cs="Arial"/>
            <w:color w:val="666666"/>
            <w:u w:val="single" w:color="FFFFFF" w:themeColor="background1"/>
          </w:rPr>
          <w:t>2,3,4,5,6,7,8,10,11</w:t>
        </w:r>
        <w:proofErr w:type="gramEnd"/>
        <w:r w:rsidRPr="008E1F53">
          <w:rPr>
            <w:rFonts w:ascii="Arial" w:hAnsi="Arial" w:cs="Arial"/>
            <w:color w:val="666666"/>
            <w:u w:val="single" w:color="FFFFFF" w:themeColor="background1"/>
          </w:rPr>
          <w:t xml:space="preserve"> ve 12. fıkralarında yer alan hususlara aykırı davranışta bulunanlara önce uyarı yapılır. Uyarıya rağmen aykırı davranışta bulunulması halinde, her fıkra için ayrı ayrı, aylık ödenti miktarının iki katı </w:t>
        </w:r>
        <w:proofErr w:type="spellStart"/>
        <w:r w:rsidRPr="008E1F53">
          <w:rPr>
            <w:rFonts w:ascii="Arial" w:hAnsi="Arial" w:cs="Arial"/>
            <w:color w:val="666666"/>
            <w:u w:val="single" w:color="FFFFFF" w:themeColor="background1"/>
          </w:rPr>
          <w:t>tutarında“parasal</w:t>
        </w:r>
        <w:proofErr w:type="spellEnd"/>
        <w:r w:rsidRPr="008E1F53">
          <w:rPr>
            <w:rFonts w:ascii="Arial" w:hAnsi="Arial" w:cs="Arial"/>
            <w:color w:val="666666"/>
            <w:u w:val="single" w:color="FFFFFF" w:themeColor="background1"/>
          </w:rPr>
          <w:t xml:space="preserve"> yaptırım”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588" w:author="Unknown"/>
          <w:rFonts w:ascii="Arial" w:hAnsi="Arial" w:cs="Arial"/>
          <w:color w:val="666666"/>
          <w:u w:val="single" w:color="FFFFFF" w:themeColor="background1"/>
        </w:rPr>
      </w:pPr>
      <w:ins w:id="589" w:author="Unknown">
        <w:r w:rsidRPr="008E1F53">
          <w:rPr>
            <w:rFonts w:ascii="Arial" w:hAnsi="Arial" w:cs="Arial"/>
            <w:color w:val="666666"/>
            <w:u w:val="single" w:color="FFFFFF" w:themeColor="background1"/>
          </w:rPr>
          <w:t>Yaptırıma konu hususun uygulamayla giderilmesi gerekli ise uyarıyla birlikte, en fazla bir hafta zaman verilir. İlgilisi tarafından yapılmaması ve/veya yerine getirilmemesi halinde uygulamalı işlemler kat maliki adına yönetim tarafından yapılır ve giderleri yüzde elli fazlasıyla tahsil edilir.</w:t>
        </w:r>
      </w:ins>
    </w:p>
    <w:p w:rsidR="007200B6" w:rsidRPr="008E1F53" w:rsidRDefault="007200B6" w:rsidP="008E1F53">
      <w:pPr>
        <w:pStyle w:val="NormalWeb"/>
        <w:shd w:val="clear" w:color="auto" w:fill="FFFFFF"/>
        <w:spacing w:before="0" w:beforeAutospacing="0" w:after="270" w:afterAutospacing="0" w:line="300" w:lineRule="atLeast"/>
        <w:jc w:val="both"/>
        <w:rPr>
          <w:ins w:id="590" w:author="Unknown"/>
          <w:rFonts w:ascii="Arial" w:hAnsi="Arial" w:cs="Arial"/>
          <w:color w:val="666666"/>
          <w:u w:val="single" w:color="FFFFFF" w:themeColor="background1"/>
        </w:rPr>
      </w:pPr>
      <w:ins w:id="591" w:author="Unknown">
        <w:r w:rsidRPr="008E1F53">
          <w:rPr>
            <w:rFonts w:ascii="Arial" w:hAnsi="Arial" w:cs="Arial"/>
            <w:color w:val="666666"/>
            <w:u w:val="single" w:color="FFFFFF" w:themeColor="background1"/>
          </w:rPr>
          <w:t> Yönetim, yukarıdaki fıkralarda yer alan uygulama dışı yaptırım konusu hususların sona erip ermediğini (mevsimsel duruma göre) yirmi günde bir kontrol eder. Devam ettiğinin tespiti halinde “parasal yaptırım” her defasında iki kat artırılarak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592" w:author="Unknown"/>
          <w:rFonts w:ascii="Arial" w:hAnsi="Arial" w:cs="Arial"/>
          <w:color w:val="666666"/>
          <w:u w:val="single" w:color="FFFFFF" w:themeColor="background1"/>
        </w:rPr>
      </w:pPr>
      <w:ins w:id="593" w:author="Unknown">
        <w:r w:rsidRPr="008E1F53">
          <w:rPr>
            <w:rFonts w:ascii="Arial" w:hAnsi="Arial" w:cs="Arial"/>
            <w:color w:val="666666"/>
            <w:u w:val="single" w:color="FFFFFF" w:themeColor="background1"/>
          </w:rPr>
          <w:t>Madde 75-73. ve 74. maddelere göre yönetim tarafından yapılması gereken uygulamalı işlemlere engel olan kat malikine “parasal yaptırım” iki kat olarak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594" w:author="Unknown"/>
          <w:rFonts w:ascii="Arial" w:hAnsi="Arial" w:cs="Arial"/>
          <w:color w:val="666666"/>
          <w:u w:val="single" w:color="FFFFFF" w:themeColor="background1"/>
        </w:rPr>
      </w:pPr>
      <w:ins w:id="595" w:author="Unknown">
        <w:r w:rsidRPr="008E1F53">
          <w:rPr>
            <w:rFonts w:ascii="Arial" w:hAnsi="Arial" w:cs="Arial"/>
            <w:color w:val="666666"/>
            <w:u w:val="single" w:color="FFFFFF" w:themeColor="background1"/>
          </w:rPr>
          <w:t>Yönetim, yönetim planına aykırı yaptırıma konu bu iş ve işlemlerin ortadan kaldırılması, eski hale getirilmesi için hukuki işlemleri derhal başlatır.</w:t>
        </w:r>
      </w:ins>
    </w:p>
    <w:p w:rsidR="007200B6" w:rsidRPr="008E1F53" w:rsidRDefault="007200B6" w:rsidP="008E1F53">
      <w:pPr>
        <w:pStyle w:val="NormalWeb"/>
        <w:shd w:val="clear" w:color="auto" w:fill="FFFFFF"/>
        <w:spacing w:before="0" w:beforeAutospacing="0" w:after="270" w:afterAutospacing="0" w:line="300" w:lineRule="atLeast"/>
        <w:jc w:val="both"/>
        <w:rPr>
          <w:ins w:id="596" w:author="Unknown"/>
          <w:rFonts w:ascii="Arial" w:hAnsi="Arial" w:cs="Arial"/>
          <w:color w:val="666666"/>
          <w:u w:val="single" w:color="FFFFFF" w:themeColor="background1"/>
        </w:rPr>
      </w:pPr>
      <w:ins w:id="597" w:author="Unknown">
        <w:r w:rsidRPr="008E1F53">
          <w:rPr>
            <w:rFonts w:ascii="Arial" w:hAnsi="Arial" w:cs="Arial"/>
            <w:color w:val="666666"/>
            <w:u w:val="single" w:color="FFFFFF" w:themeColor="background1"/>
          </w:rPr>
          <w:t xml:space="preserve">Madde 76- 73,74, ve 75. maddelerde yer alan “parasal </w:t>
        </w:r>
        <w:proofErr w:type="spellStart"/>
        <w:r w:rsidRPr="008E1F53">
          <w:rPr>
            <w:rFonts w:ascii="Arial" w:hAnsi="Arial" w:cs="Arial"/>
            <w:color w:val="666666"/>
            <w:u w:val="single" w:color="FFFFFF" w:themeColor="background1"/>
          </w:rPr>
          <w:t>yaptırımlar”Kat</w:t>
        </w:r>
        <w:proofErr w:type="spellEnd"/>
        <w:r w:rsidRPr="008E1F53">
          <w:rPr>
            <w:rFonts w:ascii="Arial" w:hAnsi="Arial" w:cs="Arial"/>
            <w:color w:val="666666"/>
            <w:u w:val="single" w:color="FFFFFF" w:themeColor="background1"/>
          </w:rPr>
          <w:t xml:space="preserve"> Mülkiyeti Kanunun 28. maddesi uyarınca Borçlar Kanunun 158. maddesinde düzelenmiş sözleşme cezası hükmünde </w:t>
        </w:r>
        <w:proofErr w:type="spellStart"/>
        <w:proofErr w:type="gramStart"/>
        <w:r w:rsidRPr="008E1F53">
          <w:rPr>
            <w:rFonts w:ascii="Arial" w:hAnsi="Arial" w:cs="Arial"/>
            <w:color w:val="666666"/>
            <w:u w:val="single" w:color="FFFFFF" w:themeColor="background1"/>
          </w:rPr>
          <w:t>olup,yönetim</w:t>
        </w:r>
        <w:proofErr w:type="spellEnd"/>
        <w:proofErr w:type="gramEnd"/>
        <w:r w:rsidRPr="008E1F53">
          <w:rPr>
            <w:rFonts w:ascii="Arial" w:hAnsi="Arial" w:cs="Arial"/>
            <w:color w:val="666666"/>
            <w:u w:val="single" w:color="FFFFFF" w:themeColor="background1"/>
          </w:rPr>
          <w:t xml:space="preserve"> tarafından resen uygulanır.</w:t>
        </w:r>
      </w:ins>
    </w:p>
    <w:p w:rsidR="007200B6" w:rsidRPr="008E1F53" w:rsidRDefault="007200B6" w:rsidP="008E1F53">
      <w:pPr>
        <w:pStyle w:val="NormalWeb"/>
        <w:shd w:val="clear" w:color="auto" w:fill="FFFFFF"/>
        <w:spacing w:before="0" w:beforeAutospacing="0" w:after="270" w:afterAutospacing="0" w:line="300" w:lineRule="atLeast"/>
        <w:jc w:val="both"/>
        <w:rPr>
          <w:ins w:id="598" w:author="Unknown"/>
          <w:rFonts w:ascii="Arial" w:hAnsi="Arial" w:cs="Arial"/>
          <w:color w:val="666666"/>
          <w:u w:val="single" w:color="FFFFFF" w:themeColor="background1"/>
        </w:rPr>
      </w:pPr>
      <w:ins w:id="599" w:author="Unknown">
        <w:r w:rsidRPr="008E1F53">
          <w:rPr>
            <w:rFonts w:ascii="Arial" w:hAnsi="Arial" w:cs="Arial"/>
            <w:color w:val="666666"/>
            <w:u w:val="single" w:color="FFFFFF" w:themeColor="background1"/>
          </w:rPr>
          <w:t>İlgilisinden, yazılı bilgi edinmesinden itibaren yirmi gün içinde ödenmesi talep edilir.</w:t>
        </w:r>
      </w:ins>
    </w:p>
    <w:p w:rsidR="007200B6" w:rsidRPr="008E1F53" w:rsidRDefault="007200B6" w:rsidP="008E1F53">
      <w:pPr>
        <w:pStyle w:val="NormalWeb"/>
        <w:shd w:val="clear" w:color="auto" w:fill="FFFFFF"/>
        <w:spacing w:before="0" w:beforeAutospacing="0" w:after="270" w:afterAutospacing="0" w:line="300" w:lineRule="atLeast"/>
        <w:jc w:val="both"/>
        <w:rPr>
          <w:ins w:id="600" w:author="Unknown"/>
          <w:rFonts w:ascii="Arial" w:hAnsi="Arial" w:cs="Arial"/>
          <w:color w:val="666666"/>
          <w:u w:val="single" w:color="FFFFFF" w:themeColor="background1"/>
        </w:rPr>
      </w:pPr>
      <w:ins w:id="601" w:author="Unknown">
        <w:r w:rsidRPr="008E1F53">
          <w:rPr>
            <w:rFonts w:ascii="Arial" w:hAnsi="Arial" w:cs="Arial"/>
            <w:color w:val="666666"/>
            <w:u w:val="single" w:color="FFFFFF" w:themeColor="background1"/>
          </w:rPr>
          <w:t xml:space="preserve">“Parasal yaptırım” ödemesi ile kat maliki adına yönetimce yapılan giderler, faaliyet yılını geçmeyecek şekilde </w:t>
        </w:r>
        <w:proofErr w:type="spellStart"/>
        <w:r w:rsidRPr="008E1F53">
          <w:rPr>
            <w:rFonts w:ascii="Arial" w:hAnsi="Arial" w:cs="Arial"/>
            <w:color w:val="666666"/>
            <w:u w:val="single" w:color="FFFFFF" w:themeColor="background1"/>
          </w:rPr>
          <w:t>ençok</w:t>
        </w:r>
        <w:proofErr w:type="spellEnd"/>
        <w:r w:rsidRPr="008E1F53">
          <w:rPr>
            <w:rFonts w:ascii="Arial" w:hAnsi="Arial" w:cs="Arial"/>
            <w:color w:val="666666"/>
            <w:u w:val="single" w:color="FFFFFF" w:themeColor="background1"/>
          </w:rPr>
          <w:t xml:space="preserve"> dört taksite bölünebilir.</w:t>
        </w:r>
      </w:ins>
    </w:p>
    <w:p w:rsidR="007200B6" w:rsidRPr="008E1F53" w:rsidRDefault="007200B6" w:rsidP="008E1F53">
      <w:pPr>
        <w:pStyle w:val="NormalWeb"/>
        <w:shd w:val="clear" w:color="auto" w:fill="FFFFFF"/>
        <w:spacing w:before="0" w:beforeAutospacing="0" w:after="270" w:afterAutospacing="0" w:line="300" w:lineRule="atLeast"/>
        <w:jc w:val="both"/>
        <w:rPr>
          <w:ins w:id="602" w:author="Unknown"/>
          <w:rFonts w:ascii="Arial" w:hAnsi="Arial" w:cs="Arial"/>
          <w:color w:val="666666"/>
          <w:u w:val="single" w:color="FFFFFF" w:themeColor="background1"/>
        </w:rPr>
      </w:pPr>
      <w:ins w:id="603" w:author="Unknown">
        <w:r w:rsidRPr="008E1F53">
          <w:rPr>
            <w:rFonts w:ascii="Arial" w:hAnsi="Arial" w:cs="Arial"/>
            <w:color w:val="666666"/>
            <w:u w:val="single" w:color="FFFFFF" w:themeColor="background1"/>
          </w:rPr>
          <w:t>Taksitlerden birinin ödenmemesi halinde işleme kaldığı yerden devam edilir. </w:t>
        </w:r>
      </w:ins>
    </w:p>
    <w:p w:rsidR="007200B6" w:rsidRPr="008E1F53" w:rsidRDefault="007200B6" w:rsidP="008E1F53">
      <w:pPr>
        <w:pStyle w:val="NormalWeb"/>
        <w:shd w:val="clear" w:color="auto" w:fill="FFFFFF"/>
        <w:spacing w:before="0" w:beforeAutospacing="0" w:after="270" w:afterAutospacing="0" w:line="300" w:lineRule="atLeast"/>
        <w:jc w:val="both"/>
        <w:rPr>
          <w:ins w:id="604" w:author="Unknown"/>
          <w:rFonts w:ascii="Arial" w:hAnsi="Arial" w:cs="Arial"/>
          <w:color w:val="666666"/>
          <w:u w:val="single" w:color="FFFFFF" w:themeColor="background1"/>
        </w:rPr>
      </w:pPr>
      <w:ins w:id="605" w:author="Unknown">
        <w:r w:rsidRPr="008E1F53">
          <w:rPr>
            <w:rFonts w:ascii="Arial" w:hAnsi="Arial" w:cs="Arial"/>
            <w:color w:val="666666"/>
            <w:u w:val="single" w:color="FFFFFF" w:themeColor="background1"/>
          </w:rPr>
          <w:lastRenderedPageBreak/>
          <w:t>Yukarıda belirtilen ödemelerde direnme halinde İcra ve İflas Kanununun 68/1 maddesine göre takip yapılır.</w:t>
        </w:r>
      </w:ins>
    </w:p>
    <w:p w:rsidR="007200B6" w:rsidRPr="008E1F53" w:rsidRDefault="007200B6" w:rsidP="008E1F53">
      <w:pPr>
        <w:pStyle w:val="NormalWeb"/>
        <w:shd w:val="clear" w:color="auto" w:fill="FFFFFF"/>
        <w:spacing w:before="0" w:beforeAutospacing="0" w:after="270" w:afterAutospacing="0" w:line="300" w:lineRule="atLeast"/>
        <w:jc w:val="both"/>
        <w:rPr>
          <w:ins w:id="606" w:author="Unknown"/>
          <w:rFonts w:ascii="Arial" w:hAnsi="Arial" w:cs="Arial"/>
          <w:color w:val="666666"/>
          <w:u w:val="single" w:color="FFFFFF" w:themeColor="background1"/>
        </w:rPr>
      </w:pPr>
      <w:ins w:id="607" w:author="Unknown">
        <w:r w:rsidRPr="008E1F53">
          <w:rPr>
            <w:rFonts w:ascii="Arial" w:hAnsi="Arial" w:cs="Arial"/>
            <w:color w:val="666666"/>
            <w:u w:val="single" w:color="FFFFFF" w:themeColor="background1"/>
          </w:rPr>
          <w:t>Yukarıdaki maddelerde yer alan hususların tekrarı halinde “parasal yaptırım” her defasında ikiye katlanır.</w:t>
        </w:r>
      </w:ins>
    </w:p>
    <w:p w:rsidR="007200B6" w:rsidRPr="008E1F53" w:rsidRDefault="007200B6" w:rsidP="008E1F53">
      <w:pPr>
        <w:pStyle w:val="NormalWeb"/>
        <w:shd w:val="clear" w:color="auto" w:fill="FFFFFF"/>
        <w:spacing w:before="0" w:beforeAutospacing="0" w:after="270" w:afterAutospacing="0" w:line="300" w:lineRule="atLeast"/>
        <w:jc w:val="both"/>
        <w:rPr>
          <w:ins w:id="608" w:author="Unknown"/>
          <w:rFonts w:ascii="Arial" w:hAnsi="Arial" w:cs="Arial"/>
          <w:color w:val="666666"/>
          <w:u w:val="single" w:color="FFFFFF" w:themeColor="background1"/>
        </w:rPr>
      </w:pPr>
      <w:ins w:id="609" w:author="Unknown">
        <w:r w:rsidRPr="008E1F53">
          <w:rPr>
            <w:rFonts w:ascii="Arial" w:hAnsi="Arial" w:cs="Arial"/>
            <w:color w:val="666666"/>
            <w:u w:val="single" w:color="FFFFFF" w:themeColor="background1"/>
          </w:rPr>
          <w:t xml:space="preserve"> “Parasal </w:t>
        </w:r>
        <w:proofErr w:type="spellStart"/>
        <w:r w:rsidRPr="008E1F53">
          <w:rPr>
            <w:rFonts w:ascii="Arial" w:hAnsi="Arial" w:cs="Arial"/>
            <w:color w:val="666666"/>
            <w:u w:val="single" w:color="FFFFFF" w:themeColor="background1"/>
          </w:rPr>
          <w:t>yaptırım”a</w:t>
        </w:r>
        <w:proofErr w:type="spellEnd"/>
        <w:r w:rsidRPr="008E1F53">
          <w:rPr>
            <w:rFonts w:ascii="Arial" w:hAnsi="Arial" w:cs="Arial"/>
            <w:color w:val="666666"/>
            <w:u w:val="single" w:color="FFFFFF" w:themeColor="background1"/>
          </w:rPr>
          <w:t xml:space="preserve"> uğrayan ve/veya adına gider yapılan kişinin kat malikleri kuruluna itiraz hakkı vardır.</w:t>
        </w:r>
      </w:ins>
    </w:p>
    <w:p w:rsidR="007200B6" w:rsidRPr="008E1F53" w:rsidRDefault="007200B6" w:rsidP="008E1F53">
      <w:pPr>
        <w:pStyle w:val="NormalWeb"/>
        <w:shd w:val="clear" w:color="auto" w:fill="FFFFFF"/>
        <w:spacing w:before="0" w:beforeAutospacing="0" w:after="270" w:afterAutospacing="0" w:line="300" w:lineRule="atLeast"/>
        <w:jc w:val="both"/>
        <w:rPr>
          <w:ins w:id="610" w:author="Unknown"/>
          <w:rFonts w:ascii="Arial" w:hAnsi="Arial" w:cs="Arial"/>
          <w:color w:val="666666"/>
          <w:u w:val="single" w:color="FFFFFF" w:themeColor="background1"/>
        </w:rPr>
      </w:pPr>
      <w:ins w:id="611" w:author="Unknown">
        <w:r w:rsidRPr="008E1F53">
          <w:rPr>
            <w:rFonts w:ascii="Arial" w:hAnsi="Arial" w:cs="Arial"/>
            <w:color w:val="666666"/>
            <w:u w:val="single" w:color="FFFFFF" w:themeColor="background1"/>
          </w:rPr>
          <w:t>Kat malikleri kurulu, itirazı gündeme bağlı kalmaksızın görüşür, karar verir.</w:t>
        </w:r>
      </w:ins>
    </w:p>
    <w:p w:rsidR="007200B6" w:rsidRPr="008E1F53" w:rsidRDefault="007200B6" w:rsidP="008E1F53">
      <w:pPr>
        <w:pStyle w:val="NormalWeb"/>
        <w:shd w:val="clear" w:color="auto" w:fill="FFFFFF"/>
        <w:spacing w:before="0" w:beforeAutospacing="0" w:after="270" w:afterAutospacing="0" w:line="300" w:lineRule="atLeast"/>
        <w:jc w:val="both"/>
        <w:rPr>
          <w:ins w:id="612" w:author="Unknown"/>
          <w:rFonts w:ascii="Arial" w:hAnsi="Arial" w:cs="Arial"/>
          <w:color w:val="666666"/>
          <w:u w:val="single" w:color="FFFFFF" w:themeColor="background1"/>
        </w:rPr>
      </w:pPr>
      <w:ins w:id="613" w:author="Unknown">
        <w:r w:rsidRPr="008E1F53">
          <w:rPr>
            <w:rFonts w:ascii="Arial" w:hAnsi="Arial" w:cs="Arial"/>
            <w:color w:val="666666"/>
            <w:u w:val="single" w:color="FFFFFF" w:themeColor="background1"/>
          </w:rPr>
          <w:t>YÜRÜRLÜK</w:t>
        </w:r>
      </w:ins>
    </w:p>
    <w:p w:rsidR="007200B6" w:rsidRPr="008E1F53" w:rsidRDefault="007200B6" w:rsidP="008E1F53">
      <w:pPr>
        <w:pStyle w:val="NormalWeb"/>
        <w:shd w:val="clear" w:color="auto" w:fill="FFFFFF"/>
        <w:spacing w:before="0" w:beforeAutospacing="0" w:after="270" w:afterAutospacing="0" w:line="300" w:lineRule="atLeast"/>
        <w:jc w:val="both"/>
        <w:rPr>
          <w:ins w:id="614" w:author="Unknown"/>
          <w:rFonts w:ascii="Arial" w:hAnsi="Arial" w:cs="Arial"/>
          <w:color w:val="666666"/>
          <w:u w:val="single" w:color="FFFFFF" w:themeColor="background1"/>
        </w:rPr>
      </w:pPr>
      <w:ins w:id="615" w:author="Unknown">
        <w:r w:rsidRPr="008E1F53">
          <w:rPr>
            <w:rFonts w:ascii="Arial" w:hAnsi="Arial" w:cs="Arial"/>
            <w:color w:val="666666"/>
            <w:u w:val="single" w:color="FFFFFF" w:themeColor="background1"/>
          </w:rPr>
          <w:t xml:space="preserve">Madde77- 3180 sayılı parselde (eski 2408) bulunan </w:t>
        </w:r>
        <w:proofErr w:type="spellStart"/>
        <w:r w:rsidRPr="008E1F53">
          <w:rPr>
            <w:rFonts w:ascii="Arial" w:hAnsi="Arial" w:cs="Arial"/>
            <w:color w:val="666666"/>
            <w:u w:val="single" w:color="FFFFFF" w:themeColor="background1"/>
          </w:rPr>
          <w:t>anagayrimenkulle</w:t>
        </w:r>
        <w:proofErr w:type="spellEnd"/>
        <w:r w:rsidRPr="008E1F53">
          <w:rPr>
            <w:rFonts w:ascii="Arial" w:hAnsi="Arial" w:cs="Arial"/>
            <w:color w:val="666666"/>
            <w:u w:val="single" w:color="FFFFFF" w:themeColor="background1"/>
          </w:rPr>
          <w:t xml:space="preserve"> ilgili Bodrum Tapu sicil Müdürlüğünde kayıtlı 13.10.1989 tarihli Yönetim Planı yürürlükten kaldırılmıştır.</w:t>
        </w:r>
      </w:ins>
    </w:p>
    <w:p w:rsidR="007200B6" w:rsidRPr="008E1F53" w:rsidRDefault="007200B6" w:rsidP="008E1F53">
      <w:pPr>
        <w:pStyle w:val="NormalWeb"/>
        <w:shd w:val="clear" w:color="auto" w:fill="FFFFFF"/>
        <w:spacing w:before="0" w:beforeAutospacing="0" w:after="270" w:afterAutospacing="0" w:line="300" w:lineRule="atLeast"/>
        <w:jc w:val="both"/>
        <w:rPr>
          <w:ins w:id="616" w:author="Unknown"/>
          <w:rFonts w:ascii="Arial" w:hAnsi="Arial" w:cs="Arial"/>
          <w:color w:val="666666"/>
          <w:u w:val="single" w:color="FFFFFF" w:themeColor="background1"/>
        </w:rPr>
      </w:pPr>
      <w:ins w:id="617" w:author="Unknown">
        <w:r w:rsidRPr="008E1F53">
          <w:rPr>
            <w:rFonts w:ascii="Arial" w:hAnsi="Arial" w:cs="Arial"/>
            <w:color w:val="666666"/>
            <w:u w:val="single" w:color="FFFFFF" w:themeColor="background1"/>
          </w:rPr>
          <w:t xml:space="preserve">Madde78- 78 maddeden oluşan bu yönetim planı, Bodrum Tapu Sicil Müdürlüğüne teslim edildiği tarih itibariyle yürürlüğe girmek üzere, </w:t>
        </w:r>
        <w:proofErr w:type="gramStart"/>
        <w:r w:rsidRPr="008E1F53">
          <w:rPr>
            <w:rFonts w:ascii="Arial" w:hAnsi="Arial" w:cs="Arial"/>
            <w:color w:val="666666"/>
            <w:u w:val="single" w:color="FFFFFF" w:themeColor="background1"/>
          </w:rPr>
          <w:t>18/07/2010</w:t>
        </w:r>
        <w:proofErr w:type="gramEnd"/>
        <w:r w:rsidRPr="008E1F53">
          <w:rPr>
            <w:rFonts w:ascii="Arial" w:hAnsi="Arial" w:cs="Arial"/>
            <w:color w:val="666666"/>
            <w:u w:val="single" w:color="FFFFFF" w:themeColor="background1"/>
          </w:rPr>
          <w:t xml:space="preserve"> tarihinde yapılan olağan kat malikleri kurulu toplantısında gündem gereği görüşmeye açılmış,  okunup isteğe ve usulüne uygun şekilde düzenlendiği anlaşıldıktan sonra aşağıda kimlikleri yazılı bağımsız bölüm maliklerince birlikte imza edilmiştir.</w:t>
        </w:r>
      </w:ins>
    </w:p>
    <w:p w:rsidR="007200B6" w:rsidRPr="002E4B32" w:rsidRDefault="007200B6" w:rsidP="008E1F53">
      <w:pPr>
        <w:pStyle w:val="NormalWeb"/>
        <w:shd w:val="clear" w:color="auto" w:fill="FFFFFF"/>
        <w:spacing w:before="0" w:beforeAutospacing="0" w:after="270" w:afterAutospacing="0" w:line="300" w:lineRule="atLeast"/>
        <w:jc w:val="both"/>
        <w:rPr>
          <w:ins w:id="618" w:author="Unknown"/>
          <w:rFonts w:ascii="Arial" w:hAnsi="Arial" w:cs="Arial"/>
          <w:color w:val="666666"/>
          <w:u w:val="single" w:color="FFFFFF" w:themeColor="background1"/>
        </w:rPr>
      </w:pPr>
      <w:ins w:id="619" w:author="Unknown">
        <w:r w:rsidRPr="002E4B32">
          <w:rPr>
            <w:rFonts w:ascii="Arial" w:hAnsi="Arial" w:cs="Arial"/>
            <w:color w:val="666666"/>
            <w:u w:val="single" w:color="FFFFFF" w:themeColor="background1"/>
          </w:rPr>
          <w:t xml:space="preserve">Tapu sicil müdürlüğünün  04/07/2011 tarih ve 12458 Yevmiye numarası ile kaydedilen Yönetim planımız 01/07/2011 tarihinden itibaren </w:t>
        </w:r>
        <w:proofErr w:type="gramStart"/>
        <w:r w:rsidRPr="002E4B32">
          <w:rPr>
            <w:rFonts w:ascii="Arial" w:hAnsi="Arial" w:cs="Arial"/>
            <w:color w:val="666666"/>
            <w:u w:val="single" w:color="FFFFFF" w:themeColor="background1"/>
          </w:rPr>
          <w:t>Yürürlüktedi</w:t>
        </w:r>
      </w:ins>
      <w:r w:rsidR="002E4B32" w:rsidRPr="002E4B32">
        <w:rPr>
          <w:rFonts w:ascii="Arial" w:hAnsi="Arial" w:cs="Arial"/>
          <w:color w:val="666666"/>
          <w:u w:val="single" w:color="FFFFFF" w:themeColor="background1"/>
        </w:rPr>
        <w:t>r</w:t>
      </w:r>
      <w:proofErr w:type="gramEnd"/>
      <w:r w:rsidR="002E4B32" w:rsidRPr="002E4B32">
        <w:rPr>
          <w:rFonts w:ascii="Arial" w:hAnsi="Arial" w:cs="Arial"/>
          <w:color w:val="666666"/>
          <w:u w:val="single" w:color="FFFFFF" w:themeColor="background1"/>
        </w:rPr>
        <w:t>.</w:t>
      </w:r>
    </w:p>
    <w:p w:rsidR="007200B6" w:rsidRPr="008E1F53" w:rsidRDefault="007200B6" w:rsidP="008E1F53">
      <w:pPr>
        <w:pStyle w:val="NormalWeb"/>
        <w:shd w:val="clear" w:color="auto" w:fill="FFFFFF"/>
        <w:spacing w:before="0" w:beforeAutospacing="0" w:after="270" w:afterAutospacing="0" w:line="300" w:lineRule="atLeast"/>
        <w:jc w:val="both"/>
        <w:rPr>
          <w:ins w:id="620" w:author="Unknown"/>
          <w:rFonts w:ascii="Arial" w:hAnsi="Arial" w:cs="Arial"/>
          <w:color w:val="666666"/>
          <w:u w:val="single" w:color="FFFFFF" w:themeColor="background1"/>
        </w:rPr>
      </w:pPr>
      <w:ins w:id="621" w:author="Unknown">
        <w:r w:rsidRPr="008E1F53">
          <w:rPr>
            <w:rFonts w:ascii="Arial" w:hAnsi="Arial" w:cs="Arial"/>
            <w:color w:val="666666"/>
            <w:u w:val="single" w:color="FFFFFF" w:themeColor="background1"/>
          </w:rPr>
          <w:t>YÖNETİM KURULU</w:t>
        </w:r>
      </w:ins>
    </w:p>
    <w:p w:rsidR="006614C6" w:rsidRPr="008E1F53" w:rsidRDefault="002E4B32" w:rsidP="008E1F53">
      <w:pPr>
        <w:jc w:val="both"/>
        <w:rPr>
          <w:u w:val="single" w:color="FFFFFF" w:themeColor="background1"/>
        </w:rPr>
      </w:pPr>
    </w:p>
    <w:sectPr w:rsidR="006614C6" w:rsidRPr="008E1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B6"/>
    <w:rsid w:val="00282BAC"/>
    <w:rsid w:val="002E4B32"/>
    <w:rsid w:val="007200B6"/>
    <w:rsid w:val="008E1F53"/>
    <w:rsid w:val="00AF2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00B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00B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4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7139</Words>
  <Characters>40698</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dc:creator>
  <cp:lastModifiedBy>Fahri</cp:lastModifiedBy>
  <cp:revision>2</cp:revision>
  <dcterms:created xsi:type="dcterms:W3CDTF">2020-04-24T22:22:00Z</dcterms:created>
  <dcterms:modified xsi:type="dcterms:W3CDTF">2020-04-27T20:52:00Z</dcterms:modified>
</cp:coreProperties>
</file>